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06" w:rsidRPr="00877978" w:rsidRDefault="004B09D2" w:rsidP="00E018BB">
      <w:pPr>
        <w:widowControl w:val="0"/>
        <w:autoSpaceDE w:val="0"/>
        <w:spacing w:before="100" w:beforeAutospacing="1" w:line="259" w:lineRule="exact"/>
        <w:jc w:val="center"/>
        <w:rPr>
          <w:rFonts w:asciiTheme="minorBidi" w:hAnsiTheme="minorBidi"/>
          <w:b/>
          <w:color w:val="000000"/>
          <w:sz w:val="22"/>
        </w:rPr>
      </w:pPr>
      <w:r w:rsidRPr="004B09D2">
        <w:rPr>
          <w:rFonts w:asciiTheme="minorBidi" w:hAnsiTheme="minorBidi"/>
          <w:b/>
          <w:color w:val="000000"/>
          <w:sz w:val="22"/>
        </w:rPr>
        <w:t>STANOVY</w:t>
      </w:r>
    </w:p>
    <w:p w:rsidR="00413506" w:rsidRPr="00877978" w:rsidRDefault="004B09D2" w:rsidP="00E018BB">
      <w:pPr>
        <w:widowControl w:val="0"/>
        <w:autoSpaceDE w:val="0"/>
        <w:spacing w:before="100" w:beforeAutospacing="1" w:line="322" w:lineRule="exact"/>
        <w:jc w:val="center"/>
        <w:rPr>
          <w:rFonts w:asciiTheme="minorBidi" w:hAnsiTheme="minorBidi"/>
          <w:sz w:val="22"/>
        </w:rPr>
      </w:pPr>
      <w:r w:rsidRPr="004B09D2">
        <w:rPr>
          <w:rFonts w:asciiTheme="minorBidi" w:hAnsiTheme="minorBidi"/>
          <w:b/>
          <w:color w:val="000000"/>
          <w:sz w:val="22"/>
        </w:rPr>
        <w:t>SPOLE</w:t>
      </w:r>
      <w:r w:rsidRPr="004B09D2">
        <w:rPr>
          <w:rFonts w:asciiTheme="minorBidi" w:hAnsiTheme="minorBidi" w:hint="eastAsia"/>
          <w:b/>
          <w:color w:val="000000"/>
          <w:sz w:val="22"/>
        </w:rPr>
        <w:t>Č</w:t>
      </w:r>
      <w:r w:rsidRPr="004B09D2">
        <w:rPr>
          <w:rFonts w:asciiTheme="minorBidi" w:hAnsiTheme="minorBidi"/>
          <w:b/>
          <w:color w:val="000000"/>
          <w:sz w:val="22"/>
        </w:rPr>
        <w:t>ENSTVÍ VLASTNÍK</w:t>
      </w:r>
      <w:r w:rsidRPr="004B09D2">
        <w:rPr>
          <w:rFonts w:asciiTheme="minorBidi" w:hAnsiTheme="minorBidi" w:hint="eastAsia"/>
          <w:b/>
          <w:color w:val="000000"/>
          <w:sz w:val="22"/>
        </w:rPr>
        <w:t>Ů</w:t>
      </w:r>
      <w:r w:rsidRPr="004B09D2">
        <w:rPr>
          <w:rFonts w:asciiTheme="minorBidi" w:hAnsiTheme="minorBidi"/>
          <w:b/>
          <w:color w:val="000000"/>
          <w:sz w:val="22"/>
        </w:rPr>
        <w:t xml:space="preserve"> JEDNOTEK</w:t>
      </w:r>
    </w:p>
    <w:p w:rsidR="00966C0B" w:rsidRPr="00877978" w:rsidRDefault="004B09D2" w:rsidP="005B2F2F">
      <w:pPr>
        <w:widowControl w:val="0"/>
        <w:autoSpaceDE w:val="0"/>
        <w:spacing w:before="100" w:beforeAutospacing="1" w:line="200" w:lineRule="exact"/>
        <w:jc w:val="center"/>
        <w:rPr>
          <w:rFonts w:asciiTheme="minorBidi" w:hAnsiTheme="minorBidi"/>
          <w:b/>
          <w:sz w:val="22"/>
        </w:rPr>
      </w:pPr>
      <w:r w:rsidRPr="004B09D2">
        <w:rPr>
          <w:rFonts w:asciiTheme="minorBidi" w:hAnsiTheme="minorBidi"/>
          <w:b/>
          <w:sz w:val="22"/>
        </w:rPr>
        <w:t>V DOM</w:t>
      </w:r>
      <w:r w:rsidRPr="004B09D2">
        <w:rPr>
          <w:rFonts w:asciiTheme="minorBidi" w:hAnsiTheme="minorBidi" w:hint="eastAsia"/>
          <w:b/>
          <w:sz w:val="22"/>
        </w:rPr>
        <w:t>Ě</w:t>
      </w:r>
      <w:r w:rsidRPr="004B09D2">
        <w:rPr>
          <w:rFonts w:asciiTheme="minorBidi" w:hAnsiTheme="minorBidi"/>
          <w:b/>
          <w:sz w:val="22"/>
        </w:rPr>
        <w:t xml:space="preserve"> </w:t>
      </w:r>
      <w:proofErr w:type="gramStart"/>
      <w:r w:rsidRPr="004B09D2">
        <w:rPr>
          <w:rFonts w:asciiTheme="minorBidi" w:hAnsiTheme="minorBidi" w:hint="eastAsia"/>
          <w:b/>
          <w:sz w:val="22"/>
        </w:rPr>
        <w:t>Č</w:t>
      </w:r>
      <w:r w:rsidRPr="004B09D2">
        <w:rPr>
          <w:rFonts w:asciiTheme="minorBidi" w:hAnsiTheme="minorBidi"/>
          <w:b/>
          <w:sz w:val="22"/>
        </w:rPr>
        <w:t>.P.</w:t>
      </w:r>
      <w:proofErr w:type="gramEnd"/>
      <w:r w:rsidRPr="004B09D2">
        <w:rPr>
          <w:rFonts w:asciiTheme="minorBidi" w:hAnsiTheme="minorBidi"/>
          <w:b/>
          <w:sz w:val="22"/>
        </w:rPr>
        <w:t xml:space="preserve"> </w:t>
      </w:r>
      <w:r w:rsidRPr="004B09D2">
        <w:rPr>
          <w:rFonts w:asciiTheme="minorBidi" w:hAnsiTheme="minorBidi"/>
          <w:b/>
          <w:color w:val="000000"/>
          <w:sz w:val="22"/>
        </w:rPr>
        <w:t>2288</w:t>
      </w:r>
      <w:r w:rsidR="005B2F2F" w:rsidRPr="00877978">
        <w:rPr>
          <w:rFonts w:asciiTheme="minorBidi" w:hAnsiTheme="minorBidi" w:cstheme="minorBidi"/>
          <w:b/>
          <w:bCs/>
          <w:color w:val="000000"/>
          <w:sz w:val="22"/>
          <w:szCs w:val="22"/>
        </w:rPr>
        <w:t>, 2289, 2290, 2291, 2292,</w:t>
      </w:r>
      <w:r w:rsidRPr="004B09D2">
        <w:rPr>
          <w:rFonts w:asciiTheme="minorBidi" w:hAnsiTheme="minorBidi"/>
          <w:b/>
          <w:color w:val="000000"/>
          <w:sz w:val="22"/>
        </w:rPr>
        <w:t xml:space="preserve"> 2293 </w:t>
      </w:r>
      <w:r w:rsidRPr="004B09D2">
        <w:rPr>
          <w:rFonts w:asciiTheme="minorBidi" w:hAnsiTheme="minorBidi"/>
          <w:b/>
          <w:sz w:val="22"/>
        </w:rPr>
        <w:t>UL. NUŠLOVA PRAHA 5</w:t>
      </w:r>
    </w:p>
    <w:p w:rsidR="00413506" w:rsidRPr="00877978" w:rsidRDefault="00413506" w:rsidP="00F54FC7">
      <w:pPr>
        <w:widowControl w:val="0"/>
        <w:autoSpaceDE w:val="0"/>
        <w:jc w:val="center"/>
        <w:rPr>
          <w:rFonts w:asciiTheme="minorBidi" w:hAnsiTheme="minorBidi"/>
          <w:b/>
          <w:color w:val="000000"/>
          <w:sz w:val="22"/>
        </w:rPr>
      </w:pPr>
    </w:p>
    <w:p w:rsidR="00413506" w:rsidRPr="00877978" w:rsidRDefault="00413506" w:rsidP="00F54FC7">
      <w:pPr>
        <w:widowControl w:val="0"/>
        <w:autoSpaceDE w:val="0"/>
        <w:jc w:val="center"/>
        <w:rPr>
          <w:rFonts w:asciiTheme="minorBidi" w:hAnsiTheme="minorBidi"/>
          <w:b/>
          <w:color w:val="000000"/>
          <w:sz w:val="22"/>
        </w:rPr>
      </w:pPr>
    </w:p>
    <w:p w:rsidR="00413506" w:rsidRPr="00877978" w:rsidRDefault="004B09D2" w:rsidP="00F54FC7">
      <w:pPr>
        <w:widowControl w:val="0"/>
        <w:autoSpaceDE w:val="0"/>
        <w:jc w:val="center"/>
        <w:rPr>
          <w:rFonts w:asciiTheme="minorBidi" w:hAnsiTheme="minorBidi"/>
          <w:b/>
          <w:color w:val="000000"/>
          <w:sz w:val="22"/>
        </w:rPr>
      </w:pPr>
      <w:r w:rsidRPr="004B09D2">
        <w:rPr>
          <w:rFonts w:asciiTheme="minorBidi" w:hAnsiTheme="minorBidi"/>
          <w:b/>
          <w:color w:val="000000"/>
          <w:sz w:val="22"/>
        </w:rPr>
        <w:t>Čl. I</w:t>
      </w:r>
    </w:p>
    <w:p w:rsidR="00413506" w:rsidRPr="00877978" w:rsidRDefault="004B09D2" w:rsidP="00F54FC7">
      <w:pPr>
        <w:widowControl w:val="0"/>
        <w:autoSpaceDE w:val="0"/>
        <w:jc w:val="center"/>
        <w:rPr>
          <w:rFonts w:asciiTheme="minorBidi" w:hAnsiTheme="minorBidi"/>
          <w:b/>
          <w:color w:val="000000"/>
          <w:sz w:val="22"/>
        </w:rPr>
      </w:pPr>
      <w:r w:rsidRPr="004B09D2">
        <w:rPr>
          <w:rFonts w:asciiTheme="minorBidi" w:hAnsiTheme="minorBidi"/>
          <w:b/>
          <w:color w:val="000000"/>
          <w:sz w:val="22"/>
        </w:rPr>
        <w:t>Základní ustanovení</w:t>
      </w:r>
    </w:p>
    <w:p w:rsidR="00413506" w:rsidRPr="00877978" w:rsidRDefault="00413506">
      <w:pPr>
        <w:widowControl w:val="0"/>
        <w:autoSpaceDE w:val="0"/>
        <w:jc w:val="center"/>
        <w:rPr>
          <w:rFonts w:asciiTheme="minorBidi" w:hAnsiTheme="minorBidi"/>
          <w:b/>
          <w:color w:val="000000"/>
          <w:sz w:val="22"/>
        </w:rPr>
      </w:pPr>
    </w:p>
    <w:p w:rsidR="00966C0B" w:rsidRPr="00877978" w:rsidRDefault="004B09D2" w:rsidP="00830E7C">
      <w:pPr>
        <w:pStyle w:val="Odstavecseseznamem"/>
        <w:widowControl w:val="0"/>
        <w:numPr>
          <w:ilvl w:val="0"/>
          <w:numId w:val="9"/>
        </w:numPr>
        <w:tabs>
          <w:tab w:val="num" w:pos="426"/>
        </w:tabs>
        <w:autoSpaceDE w:val="0"/>
        <w:spacing w:before="0" w:beforeAutospacing="0" w:after="0" w:afterAutospacing="0"/>
        <w:jc w:val="both"/>
        <w:rPr>
          <w:rFonts w:asciiTheme="minorBidi" w:hAnsiTheme="minorBidi"/>
          <w:color w:val="000000"/>
          <w:sz w:val="22"/>
        </w:rPr>
      </w:pPr>
      <w:r w:rsidRPr="004B09D2">
        <w:rPr>
          <w:rFonts w:asciiTheme="minorBidi" w:hAnsiTheme="minorBidi"/>
          <w:color w:val="000000"/>
          <w:sz w:val="22"/>
        </w:rPr>
        <w:t xml:space="preserve">Společenství vlastníků jednotek (dále jen "společenství") je právnickou osobou podle § 1194 zákona č. 89/2012 Sb., občanský zákoník, jejímž účelem je zajišťování správy domu a pozemku podle ustanovení zákona č. 89/2012 Sb., občanský zákoník (dále také jen </w:t>
      </w:r>
      <w:r w:rsidRPr="004B09D2">
        <w:rPr>
          <w:rFonts w:asciiTheme="minorBidi" w:hAnsiTheme="minorBidi"/>
          <w:b/>
          <w:color w:val="000000"/>
          <w:sz w:val="22"/>
        </w:rPr>
        <w:t>zákon</w:t>
      </w:r>
      <w:r w:rsidRPr="004B09D2">
        <w:rPr>
          <w:rFonts w:asciiTheme="minorBidi" w:hAnsiTheme="minorBidi"/>
          <w:color w:val="000000"/>
          <w:sz w:val="22"/>
        </w:rPr>
        <w:t xml:space="preserve">), případně dalších právních předpisů, včetně prováděcích, neurčí - li prohlášení nebo tyto stanovy </w:t>
      </w:r>
      <w:proofErr w:type="gramStart"/>
      <w:r w:rsidRPr="004B09D2">
        <w:rPr>
          <w:rFonts w:asciiTheme="minorBidi" w:hAnsiTheme="minorBidi"/>
          <w:color w:val="000000"/>
          <w:sz w:val="22"/>
        </w:rPr>
        <w:t>jinak ( v době</w:t>
      </w:r>
      <w:proofErr w:type="gramEnd"/>
      <w:r w:rsidRPr="004B09D2">
        <w:rPr>
          <w:rFonts w:asciiTheme="minorBidi" w:hAnsiTheme="minorBidi"/>
          <w:color w:val="000000"/>
          <w:sz w:val="22"/>
        </w:rPr>
        <w:t xml:space="preserve"> přijetí těchto stanov se zejména jedná o Nařízení vlády č. 366/2013 Sb., o úpravě některých záležitostí, souvisejících s bytovým spoluvlastnictvím a podle těchto stanov.</w:t>
      </w:r>
    </w:p>
    <w:p w:rsidR="00966C0B" w:rsidRPr="00877978" w:rsidRDefault="00966C0B" w:rsidP="00830E7C">
      <w:pPr>
        <w:pStyle w:val="Odstavecseseznamem"/>
        <w:widowControl w:val="0"/>
        <w:tabs>
          <w:tab w:val="num" w:pos="426"/>
        </w:tabs>
        <w:autoSpaceDE w:val="0"/>
        <w:spacing w:before="0" w:beforeAutospacing="0" w:after="0" w:afterAutospacing="0"/>
        <w:ind w:left="0" w:firstLine="0"/>
        <w:jc w:val="both"/>
        <w:rPr>
          <w:rFonts w:asciiTheme="minorBidi" w:hAnsiTheme="minorBidi"/>
          <w:color w:val="000000"/>
          <w:sz w:val="22"/>
        </w:rPr>
      </w:pPr>
    </w:p>
    <w:p w:rsidR="00966C0B" w:rsidRPr="00877978" w:rsidRDefault="004B09D2" w:rsidP="005B2F2F">
      <w:pPr>
        <w:numPr>
          <w:ilvl w:val="0"/>
          <w:numId w:val="9"/>
        </w:numPr>
        <w:jc w:val="both"/>
        <w:rPr>
          <w:rFonts w:asciiTheme="minorBidi" w:hAnsiTheme="minorBidi"/>
          <w:sz w:val="22"/>
        </w:rPr>
      </w:pPr>
      <w:r w:rsidRPr="004B09D2">
        <w:rPr>
          <w:rFonts w:asciiTheme="minorBidi" w:hAnsiTheme="minorBidi"/>
          <w:color w:val="000000"/>
          <w:sz w:val="22"/>
        </w:rPr>
        <w:t xml:space="preserve">Společenství nabývá práva a zavazuje se ve věcech spojených se správou domu </w:t>
      </w:r>
      <w:proofErr w:type="spellStart"/>
      <w:proofErr w:type="gramStart"/>
      <w:r w:rsidRPr="004B09D2">
        <w:rPr>
          <w:rFonts w:asciiTheme="minorBidi" w:hAnsiTheme="minorBidi"/>
          <w:color w:val="000000"/>
          <w:sz w:val="22"/>
        </w:rPr>
        <w:t>č.p</w:t>
      </w:r>
      <w:proofErr w:type="spellEnd"/>
      <w:r w:rsidRPr="004B09D2">
        <w:rPr>
          <w:rFonts w:asciiTheme="minorBidi" w:hAnsiTheme="minorBidi"/>
          <w:b/>
          <w:color w:val="000000"/>
          <w:sz w:val="22"/>
        </w:rPr>
        <w:t>.</w:t>
      </w:r>
      <w:proofErr w:type="gramEnd"/>
      <w:r w:rsidRPr="004B09D2">
        <w:rPr>
          <w:rFonts w:asciiTheme="minorBidi" w:hAnsiTheme="minorBidi"/>
          <w:b/>
          <w:color w:val="000000"/>
          <w:sz w:val="22"/>
        </w:rPr>
        <w:t xml:space="preserve"> </w:t>
      </w:r>
      <w:r w:rsidR="005B2F2F" w:rsidRPr="00877978">
        <w:rPr>
          <w:rFonts w:asciiTheme="minorBidi" w:hAnsiTheme="minorBidi" w:cstheme="minorBidi"/>
          <w:b/>
          <w:bCs/>
          <w:color w:val="000000"/>
          <w:sz w:val="22"/>
          <w:szCs w:val="22"/>
        </w:rPr>
        <w:t xml:space="preserve">2288, 2289, 2290, 2291, 2292, 2293 </w:t>
      </w:r>
      <w:r w:rsidRPr="004B09D2">
        <w:rPr>
          <w:rFonts w:asciiTheme="minorBidi" w:hAnsiTheme="minorBidi"/>
          <w:color w:val="000000"/>
          <w:sz w:val="22"/>
        </w:rPr>
        <w:t xml:space="preserve">a pozemků </w:t>
      </w:r>
      <w:r w:rsidRPr="004B09D2">
        <w:rPr>
          <w:rFonts w:asciiTheme="minorBidi" w:hAnsiTheme="minorBidi"/>
          <w:b/>
          <w:color w:val="000000"/>
          <w:sz w:val="22"/>
        </w:rPr>
        <w:t xml:space="preserve">č. </w:t>
      </w:r>
      <w:proofErr w:type="spellStart"/>
      <w:r w:rsidRPr="004B09D2">
        <w:rPr>
          <w:rFonts w:asciiTheme="minorBidi" w:hAnsiTheme="minorBidi"/>
          <w:b/>
          <w:color w:val="000000"/>
          <w:sz w:val="22"/>
        </w:rPr>
        <w:t>parc</w:t>
      </w:r>
      <w:proofErr w:type="spellEnd"/>
      <w:r w:rsidRPr="004B09D2">
        <w:rPr>
          <w:rFonts w:asciiTheme="minorBidi" w:hAnsiTheme="minorBidi"/>
          <w:b/>
          <w:color w:val="000000"/>
          <w:sz w:val="22"/>
        </w:rPr>
        <w:t xml:space="preserve">. </w:t>
      </w:r>
      <w:r w:rsidR="005B2F2F" w:rsidRPr="00877978">
        <w:rPr>
          <w:rFonts w:asciiTheme="minorBidi" w:hAnsiTheme="minorBidi" w:cstheme="minorBidi"/>
          <w:b/>
          <w:color w:val="000000"/>
          <w:sz w:val="22"/>
          <w:szCs w:val="22"/>
        </w:rPr>
        <w:t>2896, 2897, 2898, 2899, 2900, 2901</w:t>
      </w:r>
      <w:r w:rsidR="00413506" w:rsidRPr="00877978">
        <w:rPr>
          <w:rFonts w:asciiTheme="minorBidi" w:hAnsiTheme="minorBidi" w:cstheme="minorBidi"/>
          <w:b/>
          <w:color w:val="000000"/>
          <w:sz w:val="22"/>
          <w:szCs w:val="22"/>
        </w:rPr>
        <w:t>,</w:t>
      </w:r>
      <w:r w:rsidRPr="004B09D2">
        <w:rPr>
          <w:rFonts w:asciiTheme="minorBidi" w:hAnsiTheme="minorBidi"/>
          <w:b/>
          <w:color w:val="000000"/>
          <w:sz w:val="22"/>
        </w:rPr>
        <w:t xml:space="preserve"> vše v k. </w:t>
      </w:r>
      <w:proofErr w:type="spellStart"/>
      <w:r w:rsidRPr="004B09D2">
        <w:rPr>
          <w:rFonts w:asciiTheme="minorBidi" w:hAnsiTheme="minorBidi"/>
          <w:b/>
          <w:color w:val="000000"/>
          <w:sz w:val="22"/>
        </w:rPr>
        <w:t>ú</w:t>
      </w:r>
      <w:proofErr w:type="spellEnd"/>
      <w:r w:rsidRPr="004B09D2">
        <w:rPr>
          <w:rFonts w:asciiTheme="minorBidi" w:hAnsiTheme="minorBidi"/>
          <w:b/>
          <w:color w:val="000000"/>
          <w:sz w:val="22"/>
        </w:rPr>
        <w:t>.</w:t>
      </w:r>
      <w:r w:rsidR="00413506" w:rsidRPr="00877978">
        <w:rPr>
          <w:rFonts w:asciiTheme="minorBidi" w:hAnsiTheme="minorBidi" w:cstheme="minorBidi"/>
          <w:b/>
          <w:color w:val="000000"/>
          <w:sz w:val="22"/>
          <w:szCs w:val="22"/>
        </w:rPr>
        <w:t xml:space="preserve"> </w:t>
      </w:r>
      <w:r w:rsidR="005B2F2F" w:rsidRPr="00877978">
        <w:rPr>
          <w:rFonts w:asciiTheme="minorBidi" w:hAnsiTheme="minorBidi" w:cstheme="minorBidi"/>
          <w:b/>
          <w:color w:val="000000"/>
          <w:sz w:val="22"/>
          <w:szCs w:val="22"/>
        </w:rPr>
        <w:t>Stodůlky, obce Praha, část obce Stodůlky (</w:t>
      </w:r>
      <w:r w:rsidRPr="004B09D2">
        <w:rPr>
          <w:rFonts w:asciiTheme="minorBidi" w:hAnsiTheme="minorBidi"/>
          <w:color w:val="000000"/>
          <w:sz w:val="22"/>
        </w:rPr>
        <w:t xml:space="preserve">dále jen "dům„ a „pozemek“) v rozsahu a způsobem uvedeným v § 1189 občanského zákoníku a v těchto stanovách. Společné části domu a pozemek se dále také nazývají „společné části“. </w:t>
      </w:r>
      <w:r w:rsidRPr="004B09D2">
        <w:rPr>
          <w:rFonts w:asciiTheme="minorBidi" w:eastAsia="Tahoma" w:hAnsiTheme="minorBidi"/>
          <w:sz w:val="22"/>
        </w:rPr>
        <w:t xml:space="preserve">Společenství může nabývat majetek a nakládat s ním pouze pro účely správy tohoto domu a pozemku. </w:t>
      </w:r>
    </w:p>
    <w:p w:rsidR="00966C0B" w:rsidRPr="00877978" w:rsidRDefault="00966C0B" w:rsidP="00830E7C">
      <w:pPr>
        <w:ind w:left="340"/>
        <w:jc w:val="both"/>
        <w:rPr>
          <w:rFonts w:asciiTheme="minorBidi" w:hAnsiTheme="minorBidi"/>
          <w:sz w:val="22"/>
        </w:rPr>
      </w:pPr>
    </w:p>
    <w:p w:rsidR="00413506" w:rsidRPr="00877978" w:rsidRDefault="004B09D2">
      <w:pPr>
        <w:widowControl w:val="0"/>
        <w:numPr>
          <w:ilvl w:val="0"/>
          <w:numId w:val="9"/>
        </w:numPr>
        <w:autoSpaceDE w:val="0"/>
        <w:jc w:val="both"/>
        <w:rPr>
          <w:rFonts w:asciiTheme="minorBidi" w:hAnsiTheme="minorBidi"/>
          <w:sz w:val="22"/>
        </w:rPr>
      </w:pPr>
      <w:r w:rsidRPr="004B09D2">
        <w:rPr>
          <w:rFonts w:asciiTheme="minorBidi" w:hAnsiTheme="minorBidi"/>
          <w:color w:val="000000"/>
          <w:sz w:val="22"/>
        </w:rPr>
        <w:t>Členy společenství jsou vlastníci jednotek v domě (dále jen "jednotka"), společnými členy společenství jsou spoluvlastníci jednotek, za podmínek uvedených v zákoně (dále též jen "člen společenství").</w:t>
      </w:r>
    </w:p>
    <w:p w:rsidR="00C76A35" w:rsidRPr="00877978" w:rsidRDefault="00C76A35" w:rsidP="000E6951">
      <w:pPr>
        <w:widowControl w:val="0"/>
        <w:autoSpaceDE w:val="0"/>
        <w:jc w:val="both"/>
        <w:rPr>
          <w:rFonts w:asciiTheme="minorBidi" w:hAnsiTheme="minorBidi"/>
          <w:sz w:val="22"/>
        </w:rPr>
      </w:pPr>
    </w:p>
    <w:p w:rsidR="00966C0B" w:rsidRPr="00877978" w:rsidRDefault="004B09D2" w:rsidP="00830E7C">
      <w:pPr>
        <w:numPr>
          <w:ilvl w:val="0"/>
          <w:numId w:val="9"/>
        </w:numPr>
        <w:suppressAutoHyphens w:val="0"/>
        <w:jc w:val="both"/>
        <w:rPr>
          <w:rFonts w:asciiTheme="minorBidi" w:hAnsiTheme="minorBidi"/>
          <w:sz w:val="22"/>
        </w:rPr>
      </w:pPr>
      <w:r w:rsidRPr="004B09D2">
        <w:rPr>
          <w:rFonts w:asciiTheme="minorBidi" w:hAnsiTheme="minorBidi"/>
          <w:sz w:val="22"/>
        </w:rPr>
        <w:t>Vlastnictví k jednotkám ve shora uvedeném domě s byty nabyli všichni vlastníci podle zákona č. 72/1994 </w:t>
      </w:r>
      <w:proofErr w:type="gramStart"/>
      <w:r w:rsidRPr="004B09D2">
        <w:rPr>
          <w:rFonts w:asciiTheme="minorBidi" w:hAnsiTheme="minorBidi"/>
          <w:sz w:val="22"/>
        </w:rPr>
        <w:t>Sb.  o vlastnictví</w:t>
      </w:r>
      <w:proofErr w:type="gramEnd"/>
      <w:r w:rsidRPr="004B09D2">
        <w:rPr>
          <w:rFonts w:asciiTheme="minorBidi" w:hAnsiTheme="minorBidi"/>
          <w:sz w:val="22"/>
        </w:rPr>
        <w:t xml:space="preserve"> bytů.</w:t>
      </w:r>
    </w:p>
    <w:p w:rsidR="00B84400" w:rsidRPr="00877978" w:rsidRDefault="00B84400" w:rsidP="00B84400">
      <w:pPr>
        <w:suppressAutoHyphens w:val="0"/>
        <w:jc w:val="both"/>
        <w:rPr>
          <w:rFonts w:asciiTheme="minorBidi" w:hAnsiTheme="minorBidi"/>
          <w:sz w:val="22"/>
        </w:rPr>
      </w:pPr>
    </w:p>
    <w:p w:rsidR="00966C0B" w:rsidRPr="00877978" w:rsidRDefault="004B09D2" w:rsidP="00830E7C">
      <w:pPr>
        <w:numPr>
          <w:ilvl w:val="0"/>
          <w:numId w:val="9"/>
        </w:numPr>
        <w:suppressAutoHyphens w:val="0"/>
        <w:jc w:val="both"/>
        <w:rPr>
          <w:rFonts w:asciiTheme="minorBidi" w:hAnsiTheme="minorBidi"/>
          <w:sz w:val="22"/>
        </w:rPr>
      </w:pPr>
      <w:r w:rsidRPr="004B09D2">
        <w:rPr>
          <w:rFonts w:asciiTheme="minorBidi" w:hAnsiTheme="minorBidi"/>
          <w:sz w:val="22"/>
        </w:rPr>
        <w:t>Společenství jedná právně v mezích svého účelu s vlastníky jednotek i s třetími osobami. Vzniknou-li vlastníkům jednotek práva vadou jednotky, zastupuje společenství vlastníky jednotek při uplatňování těchto práv.</w:t>
      </w:r>
    </w:p>
    <w:p w:rsidR="00B84400" w:rsidRPr="00877978" w:rsidRDefault="00B84400" w:rsidP="00B84400">
      <w:pPr>
        <w:suppressAutoHyphens w:val="0"/>
        <w:jc w:val="both"/>
        <w:rPr>
          <w:rFonts w:asciiTheme="minorBidi" w:hAnsiTheme="minorBidi"/>
          <w:sz w:val="22"/>
        </w:rPr>
      </w:pPr>
    </w:p>
    <w:p w:rsidR="00966C0B" w:rsidRPr="00877978" w:rsidRDefault="004B09D2" w:rsidP="00830E7C">
      <w:pPr>
        <w:numPr>
          <w:ilvl w:val="0"/>
          <w:numId w:val="9"/>
        </w:numPr>
        <w:jc w:val="both"/>
        <w:rPr>
          <w:rFonts w:asciiTheme="minorBidi" w:hAnsiTheme="minorBidi"/>
          <w:sz w:val="22"/>
        </w:rPr>
      </w:pPr>
      <w:r w:rsidRPr="004B09D2">
        <w:rPr>
          <w:rFonts w:asciiTheme="minorBidi" w:hAnsiTheme="minorBidi"/>
          <w:sz w:val="22"/>
        </w:rPr>
        <w:t>Společenství nesmí podnikat ani se přímo nebo nepřímo podílet na podnikání nebo jiné činnosti podnikatelů nebo být jejich společníkem nebo členem.</w:t>
      </w:r>
    </w:p>
    <w:p w:rsidR="00413506" w:rsidRPr="00877978" w:rsidRDefault="00413506">
      <w:pPr>
        <w:widowControl w:val="0"/>
        <w:autoSpaceDE w:val="0"/>
        <w:rPr>
          <w:rFonts w:asciiTheme="minorBidi" w:hAnsiTheme="minorBidi"/>
          <w:sz w:val="22"/>
        </w:rPr>
      </w:pPr>
    </w:p>
    <w:p w:rsidR="00966C0B" w:rsidRPr="00877978" w:rsidRDefault="004B09D2" w:rsidP="00830E7C">
      <w:pPr>
        <w:numPr>
          <w:ilvl w:val="0"/>
          <w:numId w:val="9"/>
        </w:numPr>
        <w:jc w:val="both"/>
        <w:rPr>
          <w:rFonts w:asciiTheme="minorBidi" w:hAnsiTheme="minorBidi"/>
          <w:sz w:val="22"/>
        </w:rPr>
      </w:pPr>
      <w:r w:rsidRPr="004B09D2">
        <w:rPr>
          <w:rFonts w:asciiTheme="minorBidi" w:eastAsia="Tahoma" w:hAnsiTheme="minorBidi"/>
          <w:sz w:val="22"/>
        </w:rPr>
        <w:t xml:space="preserve">Za dluhy společenství ručí každý člen společenství v poměru podle velikosti svého podílu na společných částech domu. </w:t>
      </w:r>
    </w:p>
    <w:p w:rsidR="00966C0B" w:rsidRPr="00877978" w:rsidRDefault="00966C0B" w:rsidP="00830E7C">
      <w:pPr>
        <w:rPr>
          <w:rFonts w:asciiTheme="minorBidi" w:hAnsiTheme="minorBidi"/>
          <w:sz w:val="22"/>
        </w:rPr>
      </w:pPr>
    </w:p>
    <w:p w:rsidR="00966C0B" w:rsidRPr="00877978" w:rsidRDefault="00966C0B" w:rsidP="00830E7C">
      <w:pPr>
        <w:rPr>
          <w:rFonts w:asciiTheme="minorBidi" w:hAnsiTheme="minorBidi"/>
          <w:sz w:val="22"/>
        </w:rPr>
      </w:pPr>
    </w:p>
    <w:p w:rsidR="00413506" w:rsidRPr="00877978" w:rsidRDefault="004B09D2">
      <w:pPr>
        <w:widowControl w:val="0"/>
        <w:autoSpaceDE w:val="0"/>
        <w:jc w:val="center"/>
        <w:rPr>
          <w:rFonts w:asciiTheme="minorBidi" w:hAnsiTheme="minorBidi"/>
          <w:b/>
          <w:color w:val="000000"/>
          <w:sz w:val="22"/>
        </w:rPr>
      </w:pPr>
      <w:r w:rsidRPr="004B09D2">
        <w:rPr>
          <w:rFonts w:asciiTheme="minorBidi" w:hAnsiTheme="minorBidi"/>
          <w:b/>
          <w:color w:val="000000"/>
          <w:sz w:val="22"/>
        </w:rPr>
        <w:t>Čl. II</w:t>
      </w:r>
    </w:p>
    <w:p w:rsidR="00413506" w:rsidRPr="00877978" w:rsidRDefault="004B09D2">
      <w:pPr>
        <w:widowControl w:val="0"/>
        <w:autoSpaceDE w:val="0"/>
        <w:jc w:val="center"/>
        <w:rPr>
          <w:rFonts w:asciiTheme="minorBidi" w:hAnsiTheme="minorBidi"/>
          <w:b/>
          <w:color w:val="000000"/>
          <w:sz w:val="22"/>
        </w:rPr>
      </w:pPr>
      <w:r w:rsidRPr="004B09D2">
        <w:rPr>
          <w:rFonts w:asciiTheme="minorBidi" w:hAnsiTheme="minorBidi"/>
          <w:b/>
          <w:color w:val="000000"/>
          <w:sz w:val="22"/>
        </w:rPr>
        <w:t>Název a sídlo společenství</w:t>
      </w:r>
    </w:p>
    <w:p w:rsidR="0054241B" w:rsidRPr="00877978" w:rsidRDefault="0054241B" w:rsidP="0054241B">
      <w:pPr>
        <w:widowControl w:val="0"/>
        <w:autoSpaceDE w:val="0"/>
        <w:rPr>
          <w:rFonts w:asciiTheme="minorBidi" w:hAnsiTheme="minorBidi"/>
          <w:color w:val="000000"/>
          <w:sz w:val="22"/>
        </w:rPr>
      </w:pPr>
    </w:p>
    <w:p w:rsidR="009C3161" w:rsidRPr="00877978" w:rsidRDefault="004B09D2" w:rsidP="009C3161">
      <w:pPr>
        <w:widowControl w:val="0"/>
        <w:numPr>
          <w:ilvl w:val="3"/>
          <w:numId w:val="6"/>
        </w:numPr>
        <w:autoSpaceDE w:val="0"/>
        <w:rPr>
          <w:rFonts w:asciiTheme="minorBidi" w:hAnsiTheme="minorBidi"/>
          <w:color w:val="000000"/>
          <w:sz w:val="22"/>
        </w:rPr>
      </w:pPr>
      <w:r w:rsidRPr="004B09D2">
        <w:rPr>
          <w:rFonts w:asciiTheme="minorBidi" w:hAnsiTheme="minorBidi"/>
          <w:color w:val="000000"/>
          <w:sz w:val="22"/>
        </w:rPr>
        <w:t>Název společenství:</w:t>
      </w:r>
      <w:r w:rsidRPr="004B09D2">
        <w:rPr>
          <w:rFonts w:asciiTheme="minorBidi" w:hAnsiTheme="minorBidi"/>
          <w:b/>
          <w:color w:val="000000"/>
          <w:sz w:val="22"/>
        </w:rPr>
        <w:t xml:space="preserve"> </w:t>
      </w:r>
    </w:p>
    <w:p w:rsidR="00413506" w:rsidRPr="00877978" w:rsidRDefault="004B09D2" w:rsidP="009C3161">
      <w:pPr>
        <w:widowControl w:val="0"/>
        <w:autoSpaceDE w:val="0"/>
        <w:ind w:left="340"/>
        <w:rPr>
          <w:rFonts w:asciiTheme="minorBidi" w:hAnsiTheme="minorBidi"/>
          <w:color w:val="000000"/>
          <w:sz w:val="22"/>
        </w:rPr>
      </w:pPr>
      <w:r w:rsidRPr="004B09D2">
        <w:rPr>
          <w:rFonts w:asciiTheme="minorBidi" w:hAnsiTheme="minorBidi"/>
          <w:b/>
          <w:sz w:val="22"/>
        </w:rPr>
        <w:t>Spole</w:t>
      </w:r>
      <w:r w:rsidRPr="004B09D2">
        <w:rPr>
          <w:rFonts w:asciiTheme="minorBidi" w:hAnsiTheme="minorBidi" w:hint="eastAsia"/>
          <w:b/>
          <w:sz w:val="22"/>
        </w:rPr>
        <w:t>č</w:t>
      </w:r>
      <w:r w:rsidRPr="004B09D2">
        <w:rPr>
          <w:rFonts w:asciiTheme="minorBidi" w:hAnsiTheme="minorBidi"/>
          <w:b/>
          <w:sz w:val="22"/>
        </w:rPr>
        <w:t>enství vlastník</w:t>
      </w:r>
      <w:r w:rsidRPr="004B09D2">
        <w:rPr>
          <w:rFonts w:asciiTheme="minorBidi" w:hAnsiTheme="minorBidi" w:hint="eastAsia"/>
          <w:b/>
          <w:sz w:val="22"/>
        </w:rPr>
        <w:t>ů</w:t>
      </w:r>
      <w:r w:rsidRPr="004B09D2">
        <w:rPr>
          <w:rFonts w:asciiTheme="minorBidi" w:hAnsiTheme="minorBidi"/>
          <w:b/>
          <w:sz w:val="22"/>
        </w:rPr>
        <w:t xml:space="preserve"> jednotek Nušlova 2288 - 2293</w:t>
      </w:r>
    </w:p>
    <w:p w:rsidR="009C3161" w:rsidRPr="00877978" w:rsidRDefault="004B09D2" w:rsidP="009C3161">
      <w:pPr>
        <w:widowControl w:val="0"/>
        <w:numPr>
          <w:ilvl w:val="3"/>
          <w:numId w:val="6"/>
        </w:numPr>
        <w:autoSpaceDE w:val="0"/>
        <w:rPr>
          <w:rFonts w:asciiTheme="minorBidi" w:hAnsiTheme="minorBidi"/>
          <w:sz w:val="22"/>
        </w:rPr>
      </w:pPr>
      <w:r w:rsidRPr="004B09D2">
        <w:rPr>
          <w:rFonts w:asciiTheme="minorBidi" w:hAnsiTheme="minorBidi"/>
          <w:color w:val="000000"/>
          <w:sz w:val="22"/>
        </w:rPr>
        <w:t>Sídlo společenství:</w:t>
      </w:r>
    </w:p>
    <w:p w:rsidR="00413506" w:rsidRPr="00877978" w:rsidRDefault="004B09D2" w:rsidP="009C3161">
      <w:pPr>
        <w:widowControl w:val="0"/>
        <w:autoSpaceDE w:val="0"/>
        <w:ind w:left="340"/>
        <w:rPr>
          <w:rFonts w:asciiTheme="minorBidi" w:hAnsiTheme="minorBidi"/>
          <w:sz w:val="22"/>
        </w:rPr>
      </w:pPr>
      <w:r w:rsidRPr="004B09D2">
        <w:rPr>
          <w:rFonts w:asciiTheme="minorBidi" w:hAnsiTheme="minorBidi"/>
          <w:b/>
          <w:sz w:val="22"/>
        </w:rPr>
        <w:t>Praha 5, Nušlova 2292/49, PS</w:t>
      </w:r>
      <w:r w:rsidRPr="004B09D2">
        <w:rPr>
          <w:rFonts w:asciiTheme="minorBidi" w:hAnsiTheme="minorBidi" w:hint="eastAsia"/>
          <w:b/>
          <w:sz w:val="22"/>
        </w:rPr>
        <w:t>Č</w:t>
      </w:r>
      <w:r w:rsidRPr="004B09D2">
        <w:rPr>
          <w:rFonts w:asciiTheme="minorBidi" w:hAnsiTheme="minorBidi"/>
          <w:b/>
          <w:sz w:val="22"/>
        </w:rPr>
        <w:t xml:space="preserve"> 158 00</w:t>
      </w:r>
    </w:p>
    <w:p w:rsidR="00B91741" w:rsidRPr="00877978" w:rsidRDefault="00B91741">
      <w:pPr>
        <w:widowControl w:val="0"/>
        <w:autoSpaceDE w:val="0"/>
        <w:jc w:val="center"/>
        <w:rPr>
          <w:rFonts w:asciiTheme="minorBidi" w:hAnsiTheme="minorBidi"/>
          <w:sz w:val="22"/>
        </w:rPr>
      </w:pPr>
    </w:p>
    <w:p w:rsidR="00B91741" w:rsidRPr="00877978" w:rsidRDefault="00B91741">
      <w:pPr>
        <w:widowControl w:val="0"/>
        <w:autoSpaceDE w:val="0"/>
        <w:jc w:val="center"/>
        <w:rPr>
          <w:rFonts w:asciiTheme="minorBidi" w:hAnsiTheme="minorBidi"/>
          <w:sz w:val="22"/>
        </w:rPr>
      </w:pPr>
    </w:p>
    <w:p w:rsidR="00B91239" w:rsidRPr="00877978" w:rsidRDefault="00B91239">
      <w:pPr>
        <w:widowControl w:val="0"/>
        <w:autoSpaceDE w:val="0"/>
        <w:jc w:val="center"/>
        <w:rPr>
          <w:rFonts w:asciiTheme="minorBidi" w:hAnsiTheme="minorBidi"/>
          <w:sz w:val="22"/>
        </w:rPr>
      </w:pPr>
    </w:p>
    <w:p w:rsidR="00B91239" w:rsidRPr="00877978" w:rsidRDefault="00B91239">
      <w:pPr>
        <w:widowControl w:val="0"/>
        <w:autoSpaceDE w:val="0"/>
        <w:jc w:val="center"/>
        <w:rPr>
          <w:rFonts w:asciiTheme="minorBidi" w:hAnsiTheme="minorBidi"/>
          <w:sz w:val="22"/>
        </w:rPr>
      </w:pPr>
    </w:p>
    <w:p w:rsidR="00B91239" w:rsidRPr="00877978" w:rsidRDefault="00B91239">
      <w:pPr>
        <w:widowControl w:val="0"/>
        <w:autoSpaceDE w:val="0"/>
        <w:jc w:val="center"/>
        <w:rPr>
          <w:rFonts w:asciiTheme="minorBidi" w:hAnsiTheme="minorBidi"/>
          <w:sz w:val="22"/>
        </w:rPr>
      </w:pPr>
    </w:p>
    <w:p w:rsidR="00413506" w:rsidRPr="00877978" w:rsidRDefault="004B09D2">
      <w:pPr>
        <w:widowControl w:val="0"/>
        <w:autoSpaceDE w:val="0"/>
        <w:jc w:val="center"/>
        <w:rPr>
          <w:rFonts w:asciiTheme="minorBidi" w:hAnsiTheme="minorBidi"/>
          <w:b/>
          <w:color w:val="000000"/>
          <w:sz w:val="22"/>
        </w:rPr>
      </w:pPr>
      <w:r w:rsidRPr="004B09D2">
        <w:rPr>
          <w:rFonts w:asciiTheme="minorBidi" w:hAnsiTheme="minorBidi"/>
          <w:b/>
          <w:color w:val="000000"/>
          <w:sz w:val="22"/>
        </w:rPr>
        <w:lastRenderedPageBreak/>
        <w:t>Čl. III</w:t>
      </w:r>
    </w:p>
    <w:p w:rsidR="00413506" w:rsidRPr="00877978" w:rsidRDefault="004B09D2">
      <w:pPr>
        <w:widowControl w:val="0"/>
        <w:autoSpaceDE w:val="0"/>
        <w:jc w:val="center"/>
        <w:rPr>
          <w:rFonts w:asciiTheme="minorBidi" w:hAnsiTheme="minorBidi"/>
          <w:sz w:val="22"/>
        </w:rPr>
      </w:pPr>
      <w:r w:rsidRPr="004B09D2">
        <w:rPr>
          <w:rFonts w:asciiTheme="minorBidi" w:hAnsiTheme="minorBidi"/>
          <w:b/>
          <w:color w:val="000000"/>
          <w:sz w:val="22"/>
        </w:rPr>
        <w:t>Členství ve společenství</w:t>
      </w:r>
    </w:p>
    <w:p w:rsidR="00413506" w:rsidRPr="00877978" w:rsidRDefault="00413506">
      <w:pPr>
        <w:widowControl w:val="0"/>
        <w:autoSpaceDE w:val="0"/>
        <w:rPr>
          <w:rFonts w:asciiTheme="minorBidi" w:hAnsiTheme="minorBidi"/>
          <w:sz w:val="22"/>
        </w:rPr>
      </w:pPr>
    </w:p>
    <w:p w:rsidR="00413506" w:rsidRPr="00877978" w:rsidRDefault="004B09D2" w:rsidP="007D6477">
      <w:pPr>
        <w:widowControl w:val="0"/>
        <w:numPr>
          <w:ilvl w:val="0"/>
          <w:numId w:val="10"/>
        </w:numPr>
        <w:autoSpaceDE w:val="0"/>
        <w:jc w:val="both"/>
        <w:rPr>
          <w:rFonts w:asciiTheme="minorBidi" w:hAnsiTheme="minorBidi"/>
          <w:color w:val="000000"/>
          <w:sz w:val="22"/>
        </w:rPr>
      </w:pPr>
      <w:r w:rsidRPr="004B09D2">
        <w:rPr>
          <w:rFonts w:asciiTheme="minorBidi" w:hAnsiTheme="minorBidi"/>
          <w:color w:val="000000"/>
          <w:sz w:val="22"/>
        </w:rPr>
        <w:t>Členy společenství se stávají fyzické i právnické osoby, které nabyly vlastnictví k jednotce patřící do společenství. Společenství členy eviduje a sděluje jim informace podle zákona, stejně tak členové společenství sdělují společenství zákonem vyžadované informace.</w:t>
      </w:r>
    </w:p>
    <w:p w:rsidR="00413506" w:rsidRPr="00877978" w:rsidRDefault="00413506" w:rsidP="007D6477">
      <w:pPr>
        <w:widowControl w:val="0"/>
        <w:autoSpaceDE w:val="0"/>
        <w:jc w:val="both"/>
        <w:rPr>
          <w:rFonts w:asciiTheme="minorBidi" w:hAnsiTheme="minorBidi"/>
          <w:color w:val="000000"/>
          <w:sz w:val="22"/>
        </w:rPr>
      </w:pPr>
    </w:p>
    <w:p w:rsidR="00C76A35" w:rsidRPr="00877978" w:rsidRDefault="004B09D2" w:rsidP="00C76A35">
      <w:pPr>
        <w:numPr>
          <w:ilvl w:val="0"/>
          <w:numId w:val="17"/>
        </w:numPr>
        <w:spacing w:after="120"/>
        <w:jc w:val="both"/>
        <w:rPr>
          <w:rFonts w:asciiTheme="minorBidi" w:hAnsiTheme="minorBidi"/>
          <w:color w:val="000000"/>
          <w:sz w:val="22"/>
        </w:rPr>
      </w:pPr>
      <w:r w:rsidRPr="004B09D2">
        <w:rPr>
          <w:rFonts w:asciiTheme="minorBidi" w:hAnsiTheme="minorBidi"/>
          <w:color w:val="000000"/>
          <w:sz w:val="22"/>
        </w:rPr>
        <w:t>Společnými členy společenství jsou spoluvlastníci jednotky nebo manželé, kteří mají jednotku ve společném jmění manželů. Ze společného členství jsou společní členové oprávněni a povinni společně a nerozdílně.</w:t>
      </w:r>
    </w:p>
    <w:p w:rsidR="00C76A35" w:rsidRPr="00877978" w:rsidRDefault="004B09D2" w:rsidP="00C76A35">
      <w:pPr>
        <w:numPr>
          <w:ilvl w:val="0"/>
          <w:numId w:val="17"/>
        </w:numPr>
        <w:spacing w:after="120"/>
        <w:jc w:val="both"/>
        <w:rPr>
          <w:rFonts w:asciiTheme="minorBidi" w:hAnsiTheme="minorBidi"/>
          <w:color w:val="000000"/>
          <w:sz w:val="22"/>
        </w:rPr>
      </w:pPr>
      <w:r w:rsidRPr="004B09D2">
        <w:rPr>
          <w:rFonts w:asciiTheme="minorBidi" w:hAnsiTheme="minorBidi"/>
          <w:color w:val="000000"/>
          <w:sz w:val="22"/>
        </w:rPr>
        <w:t>Spoluvlastníci jednotky a/nebo manželé jako společní členové mají postavení vlastníka jednotky a mají právo hlasovat na shromáždění jako jeden vlastník – člen společenství s velikostí hlasu odpovídající velikosti spoluvlastnického podílu na společných částech, přičemž velikost hlasu je nedělitelná.</w:t>
      </w:r>
    </w:p>
    <w:p w:rsidR="00413506" w:rsidRPr="00877978" w:rsidRDefault="004B09D2" w:rsidP="00C76A35">
      <w:pPr>
        <w:widowControl w:val="0"/>
        <w:numPr>
          <w:ilvl w:val="0"/>
          <w:numId w:val="17"/>
        </w:numPr>
        <w:autoSpaceDE w:val="0"/>
        <w:jc w:val="both"/>
        <w:rPr>
          <w:rFonts w:asciiTheme="minorBidi" w:hAnsiTheme="minorBidi"/>
          <w:color w:val="FF0000"/>
          <w:sz w:val="22"/>
        </w:rPr>
      </w:pPr>
      <w:r w:rsidRPr="004B09D2">
        <w:rPr>
          <w:rFonts w:asciiTheme="minorBidi" w:hAnsiTheme="minorBidi"/>
          <w:color w:val="000000"/>
          <w:sz w:val="22"/>
        </w:rPr>
        <w:t>Členové společenství pozbývají svého členství ve společenství převodem či přechodem svého vlastnického práva k jednotce na jinou osobu.</w:t>
      </w:r>
    </w:p>
    <w:p w:rsidR="00413506" w:rsidRPr="00877978" w:rsidRDefault="00413506" w:rsidP="007D6477">
      <w:pPr>
        <w:widowControl w:val="0"/>
        <w:autoSpaceDE w:val="0"/>
        <w:jc w:val="both"/>
        <w:rPr>
          <w:rFonts w:asciiTheme="minorBidi" w:hAnsiTheme="minorBidi"/>
          <w:color w:val="FF0000"/>
          <w:sz w:val="22"/>
        </w:rPr>
      </w:pPr>
    </w:p>
    <w:p w:rsidR="00413506" w:rsidRPr="00877978" w:rsidRDefault="004B09D2" w:rsidP="00C76A35">
      <w:pPr>
        <w:widowControl w:val="0"/>
        <w:numPr>
          <w:ilvl w:val="0"/>
          <w:numId w:val="17"/>
        </w:numPr>
        <w:autoSpaceDE w:val="0"/>
        <w:jc w:val="both"/>
        <w:rPr>
          <w:rFonts w:asciiTheme="minorBidi" w:hAnsiTheme="minorBidi"/>
          <w:color w:val="000000"/>
          <w:sz w:val="22"/>
        </w:rPr>
      </w:pPr>
      <w:r w:rsidRPr="004B09D2">
        <w:rPr>
          <w:rFonts w:asciiTheme="minorBidi" w:hAnsiTheme="minorBidi"/>
          <w:color w:val="000000"/>
          <w:sz w:val="22"/>
        </w:rPr>
        <w:t xml:space="preserve">Evidence členů, nezbytná pro správu domu, se řídí zákonem č. 101/2000 Sb., o ochraně osobních údajů, ve znění pozdějších předpisů. </w:t>
      </w:r>
    </w:p>
    <w:p w:rsidR="00413506" w:rsidRPr="00877978" w:rsidRDefault="00413506" w:rsidP="007D6477">
      <w:pPr>
        <w:widowControl w:val="0"/>
        <w:autoSpaceDE w:val="0"/>
        <w:jc w:val="both"/>
        <w:rPr>
          <w:rFonts w:asciiTheme="minorBidi" w:hAnsiTheme="minorBidi"/>
          <w:color w:val="000000"/>
          <w:sz w:val="22"/>
        </w:rPr>
      </w:pPr>
    </w:p>
    <w:p w:rsidR="005B2F2F" w:rsidRPr="00877978" w:rsidRDefault="004B09D2" w:rsidP="005B2F2F">
      <w:pPr>
        <w:widowControl w:val="0"/>
        <w:numPr>
          <w:ilvl w:val="0"/>
          <w:numId w:val="17"/>
        </w:numPr>
        <w:autoSpaceDE w:val="0"/>
        <w:jc w:val="both"/>
        <w:rPr>
          <w:rFonts w:asciiTheme="minorBidi" w:hAnsiTheme="minorBidi"/>
          <w:color w:val="000000"/>
          <w:sz w:val="22"/>
        </w:rPr>
      </w:pPr>
      <w:r w:rsidRPr="004B09D2">
        <w:rPr>
          <w:rFonts w:asciiTheme="minorBidi" w:hAnsiTheme="minorBidi"/>
          <w:color w:val="000000"/>
          <w:sz w:val="22"/>
        </w:rPr>
        <w:t xml:space="preserve">Člen společenství se může nechat při výkonu svých práv zastoupit jiným členem společenství nebo třetí osobou na základě písemného Oprávnění k zastupování </w:t>
      </w:r>
      <w:r w:rsidRPr="004B09D2">
        <w:rPr>
          <w:rFonts w:asciiTheme="minorBidi" w:hAnsiTheme="minorBidi"/>
          <w:sz w:val="22"/>
        </w:rPr>
        <w:t>(plné moci).</w:t>
      </w:r>
      <w:r w:rsidRPr="004B09D2">
        <w:rPr>
          <w:rFonts w:asciiTheme="minorBidi" w:hAnsiTheme="minorBidi"/>
          <w:color w:val="000000"/>
          <w:sz w:val="22"/>
        </w:rPr>
        <w:t xml:space="preserve"> Spoluvlastníci jednotky zmocní pro jednání vůči společenství společného zástupce.</w:t>
      </w:r>
      <w:r w:rsidR="005B2F2F" w:rsidRPr="00877978">
        <w:rPr>
          <w:rFonts w:asciiTheme="minorBidi" w:hAnsiTheme="minorBidi" w:cstheme="minorBidi"/>
          <w:bCs/>
          <w:color w:val="000000"/>
          <w:sz w:val="22"/>
          <w:szCs w:val="22"/>
        </w:rPr>
        <w:t xml:space="preserve"> </w:t>
      </w:r>
      <w:r w:rsidR="005B2F2F" w:rsidRPr="00877978">
        <w:rPr>
          <w:rFonts w:asciiTheme="minorBidi" w:hAnsiTheme="minorBidi" w:cstheme="minorBidi"/>
          <w:sz w:val="22"/>
          <w:szCs w:val="22"/>
        </w:rPr>
        <w:t>Nestanoví-li zvláštní předpis jinak, nemusí mít plná moc formu veřejné listiny nebo úřední ověření podpisu. Spoluvlastníci jednotky nebo manželé, kteří mají jednotku ve společném jmění, zmocní pro jednání vůči společenství společného zástupce.</w:t>
      </w:r>
    </w:p>
    <w:p w:rsidR="005B2F2F" w:rsidRPr="00877978" w:rsidRDefault="005B2F2F" w:rsidP="005B2F2F">
      <w:pPr>
        <w:widowControl w:val="0"/>
        <w:autoSpaceDE w:val="0"/>
        <w:ind w:left="340"/>
        <w:jc w:val="both"/>
        <w:rPr>
          <w:rFonts w:asciiTheme="minorBidi" w:hAnsiTheme="minorBidi" w:cstheme="minorBidi"/>
          <w:bCs/>
          <w:color w:val="000000"/>
          <w:sz w:val="22"/>
          <w:szCs w:val="22"/>
        </w:rPr>
      </w:pPr>
    </w:p>
    <w:p w:rsidR="005B2F2F" w:rsidRPr="00877978" w:rsidRDefault="005B2F2F" w:rsidP="005B2F2F">
      <w:pPr>
        <w:widowControl w:val="0"/>
        <w:numPr>
          <w:ilvl w:val="0"/>
          <w:numId w:val="17"/>
        </w:numPr>
        <w:autoSpaceDE w:val="0"/>
        <w:jc w:val="both"/>
        <w:rPr>
          <w:rFonts w:asciiTheme="minorBidi" w:hAnsiTheme="minorBidi" w:cstheme="minorBidi"/>
          <w:bCs/>
          <w:color w:val="000000"/>
          <w:sz w:val="22"/>
          <w:szCs w:val="22"/>
        </w:rPr>
      </w:pPr>
      <w:r w:rsidRPr="00877978">
        <w:rPr>
          <w:rFonts w:asciiTheme="minorBidi" w:hAnsiTheme="minorBidi" w:cstheme="minorBidi"/>
          <w:sz w:val="22"/>
          <w:szCs w:val="22"/>
        </w:rPr>
        <w:t>Při převodu vlastnického práva člena společenství k jednotce nevzniká společenství vlastníků povinnost vypořádat příspěvky na správu domu ke dni účinnosti převodu. Společenství vlastníků je povinno na základě žádosti člena společenství vyhotovit tomuto členovi potvrzení pro převod vlastnického práva k jednotce o tom, jaké dluhy související se správou domu a pozemku přejdou na nabyvatele jednotky, popřípadě že takové dluhy nejsou.</w:t>
      </w:r>
    </w:p>
    <w:p w:rsidR="005B2F2F" w:rsidRPr="00877978" w:rsidRDefault="005B2F2F">
      <w:pPr>
        <w:widowControl w:val="0"/>
        <w:autoSpaceDE w:val="0"/>
        <w:jc w:val="center"/>
        <w:rPr>
          <w:rFonts w:asciiTheme="minorBidi" w:hAnsiTheme="minorBidi" w:cstheme="minorBidi"/>
          <w:bCs/>
          <w:color w:val="000000"/>
          <w:sz w:val="22"/>
          <w:szCs w:val="22"/>
        </w:rPr>
      </w:pPr>
    </w:p>
    <w:p w:rsidR="005B2F2F" w:rsidRPr="00877978" w:rsidRDefault="005B2F2F">
      <w:pPr>
        <w:widowControl w:val="0"/>
        <w:autoSpaceDE w:val="0"/>
        <w:jc w:val="center"/>
        <w:rPr>
          <w:rFonts w:asciiTheme="minorBidi" w:hAnsiTheme="minorBidi"/>
          <w:color w:val="000000"/>
          <w:sz w:val="22"/>
        </w:rPr>
      </w:pPr>
    </w:p>
    <w:p w:rsidR="00413506" w:rsidRPr="00877978" w:rsidRDefault="00413506">
      <w:pPr>
        <w:widowControl w:val="0"/>
        <w:autoSpaceDE w:val="0"/>
        <w:jc w:val="center"/>
        <w:rPr>
          <w:rFonts w:asciiTheme="minorBidi" w:hAnsiTheme="minorBidi"/>
          <w:b/>
          <w:color w:val="000000"/>
          <w:sz w:val="22"/>
        </w:rPr>
      </w:pPr>
    </w:p>
    <w:p w:rsidR="00413506" w:rsidRPr="00877978" w:rsidRDefault="004B09D2">
      <w:pPr>
        <w:widowControl w:val="0"/>
        <w:autoSpaceDE w:val="0"/>
        <w:jc w:val="center"/>
        <w:rPr>
          <w:rFonts w:asciiTheme="minorBidi" w:hAnsiTheme="minorBidi"/>
          <w:b/>
          <w:color w:val="000000"/>
          <w:sz w:val="22"/>
        </w:rPr>
      </w:pPr>
      <w:r w:rsidRPr="004B09D2">
        <w:rPr>
          <w:rFonts w:asciiTheme="minorBidi" w:hAnsiTheme="minorBidi"/>
          <w:b/>
          <w:color w:val="000000"/>
          <w:sz w:val="22"/>
        </w:rPr>
        <w:t>Čl. IV</w:t>
      </w:r>
    </w:p>
    <w:p w:rsidR="00413506" w:rsidRPr="00877978" w:rsidRDefault="004B09D2">
      <w:pPr>
        <w:widowControl w:val="0"/>
        <w:autoSpaceDE w:val="0"/>
        <w:jc w:val="center"/>
        <w:rPr>
          <w:rFonts w:asciiTheme="minorBidi" w:hAnsiTheme="minorBidi"/>
          <w:sz w:val="22"/>
        </w:rPr>
      </w:pPr>
      <w:r w:rsidRPr="004B09D2">
        <w:rPr>
          <w:rFonts w:asciiTheme="minorBidi" w:hAnsiTheme="minorBidi"/>
          <w:b/>
          <w:color w:val="000000"/>
          <w:sz w:val="22"/>
        </w:rPr>
        <w:t>Členská práva a povinnosti a způsob jejich uplatňování</w:t>
      </w:r>
    </w:p>
    <w:p w:rsidR="00413506" w:rsidRPr="00877978" w:rsidRDefault="00413506" w:rsidP="00EF6F87">
      <w:pPr>
        <w:widowControl w:val="0"/>
        <w:autoSpaceDE w:val="0"/>
        <w:jc w:val="center"/>
        <w:rPr>
          <w:rFonts w:asciiTheme="minorBidi" w:hAnsiTheme="minorBidi"/>
          <w:sz w:val="22"/>
        </w:rPr>
      </w:pPr>
    </w:p>
    <w:p w:rsidR="00413506" w:rsidRPr="00877978" w:rsidRDefault="004B09D2" w:rsidP="00C47E11">
      <w:pPr>
        <w:widowControl w:val="0"/>
        <w:numPr>
          <w:ilvl w:val="0"/>
          <w:numId w:val="11"/>
        </w:numPr>
        <w:autoSpaceDE w:val="0"/>
        <w:jc w:val="both"/>
        <w:rPr>
          <w:rFonts w:asciiTheme="minorBidi" w:hAnsiTheme="minorBidi"/>
          <w:color w:val="000000"/>
          <w:sz w:val="22"/>
        </w:rPr>
      </w:pPr>
      <w:r w:rsidRPr="004B09D2">
        <w:rPr>
          <w:rFonts w:asciiTheme="minorBidi" w:hAnsiTheme="minorBidi"/>
          <w:color w:val="000000"/>
          <w:sz w:val="22"/>
        </w:rPr>
        <w:t xml:space="preserve">Člen společenství má práva a povinnosti vlastníka jednotky a člena společenství </w:t>
      </w:r>
      <w:proofErr w:type="gramStart"/>
      <w:r w:rsidRPr="004B09D2">
        <w:rPr>
          <w:rFonts w:asciiTheme="minorBidi" w:hAnsiTheme="minorBidi"/>
          <w:color w:val="000000"/>
          <w:sz w:val="22"/>
        </w:rPr>
        <w:t>uvedená                                     v příslušných</w:t>
      </w:r>
      <w:proofErr w:type="gramEnd"/>
      <w:r w:rsidRPr="004B09D2">
        <w:rPr>
          <w:rFonts w:asciiTheme="minorBidi" w:hAnsiTheme="minorBidi"/>
          <w:color w:val="000000"/>
          <w:sz w:val="22"/>
        </w:rPr>
        <w:t xml:space="preserve"> ustanoveních zákona a dalších právních předpisů, pokud tyto stanovy neurčují jinak. Tato práva člen společenství uplatňuje způsobem stanoveným zákonem, včetně základních zásad občanského zákoníku a jeho ustanovení o právnických osobách. Rozsah práv a povinností členů společenství je dán zejména pravidly pro správu domu a pozemku a pro užívání společných částí </w:t>
      </w:r>
    </w:p>
    <w:p w:rsidR="00413506" w:rsidRPr="00877978" w:rsidRDefault="00413506" w:rsidP="00EF6F87">
      <w:pPr>
        <w:jc w:val="center"/>
        <w:rPr>
          <w:rFonts w:asciiTheme="minorBidi" w:hAnsiTheme="minorBidi"/>
          <w:color w:val="000000"/>
          <w:sz w:val="22"/>
        </w:rPr>
      </w:pPr>
    </w:p>
    <w:p w:rsidR="00413506" w:rsidRPr="00877978" w:rsidRDefault="004B09D2" w:rsidP="00EF6F87">
      <w:pPr>
        <w:widowControl w:val="0"/>
        <w:numPr>
          <w:ilvl w:val="0"/>
          <w:numId w:val="11"/>
        </w:numPr>
        <w:autoSpaceDE w:val="0"/>
        <w:jc w:val="both"/>
        <w:rPr>
          <w:rFonts w:asciiTheme="minorBidi" w:hAnsiTheme="minorBidi"/>
          <w:color w:val="000000"/>
          <w:sz w:val="22"/>
        </w:rPr>
      </w:pPr>
      <w:r w:rsidRPr="004B09D2">
        <w:rPr>
          <w:rFonts w:asciiTheme="minorBidi" w:hAnsiTheme="minorBidi"/>
          <w:color w:val="000000"/>
          <w:sz w:val="22"/>
        </w:rPr>
        <w:t>Člen společenství má právo zejména:</w:t>
      </w:r>
    </w:p>
    <w:p w:rsidR="00413506" w:rsidRPr="00877978" w:rsidRDefault="004B09D2" w:rsidP="00EF6F87">
      <w:pPr>
        <w:widowControl w:val="0"/>
        <w:numPr>
          <w:ilvl w:val="1"/>
          <w:numId w:val="7"/>
        </w:numPr>
        <w:autoSpaceDE w:val="0"/>
        <w:jc w:val="both"/>
        <w:rPr>
          <w:rFonts w:asciiTheme="minorBidi" w:hAnsiTheme="minorBidi"/>
          <w:color w:val="000000"/>
          <w:sz w:val="22"/>
        </w:rPr>
      </w:pPr>
      <w:r w:rsidRPr="004B09D2">
        <w:rPr>
          <w:rFonts w:asciiTheme="minorBidi" w:hAnsiTheme="minorBidi"/>
          <w:color w:val="000000"/>
          <w:sz w:val="22"/>
        </w:rPr>
        <w:t>užívat společné části podle pravidel v zákoně a těchto stanovách upravených,</w:t>
      </w:r>
    </w:p>
    <w:p w:rsidR="00413506" w:rsidRPr="00877978" w:rsidRDefault="004B09D2" w:rsidP="00EF6F87">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2.2</w:t>
      </w:r>
      <w:proofErr w:type="gramEnd"/>
      <w:r w:rsidRPr="004B09D2">
        <w:rPr>
          <w:rFonts w:asciiTheme="minorBidi" w:hAnsiTheme="minorBidi"/>
          <w:color w:val="000000"/>
          <w:sz w:val="22"/>
        </w:rPr>
        <w:t>.</w:t>
      </w:r>
      <w:r w:rsidRPr="004B09D2">
        <w:rPr>
          <w:rFonts w:asciiTheme="minorBidi" w:hAnsiTheme="minorBidi"/>
          <w:color w:val="000000"/>
          <w:sz w:val="22"/>
        </w:rPr>
        <w:tab/>
        <w:t>účastnit se veškeré činnosti společenství způsobem a za podmínek stanovených zákonem                 a těmito stanovami,</w:t>
      </w:r>
    </w:p>
    <w:p w:rsidR="00413506" w:rsidRPr="00877978" w:rsidRDefault="004B09D2" w:rsidP="00EF6F87">
      <w:pPr>
        <w:widowControl w:val="0"/>
        <w:autoSpaceDE w:val="0"/>
        <w:ind w:left="340"/>
        <w:jc w:val="both"/>
        <w:rPr>
          <w:rFonts w:asciiTheme="minorBidi" w:hAnsiTheme="minorBidi"/>
          <w:color w:val="000000"/>
          <w:sz w:val="22"/>
        </w:rPr>
      </w:pPr>
      <w:proofErr w:type="gramStart"/>
      <w:r w:rsidRPr="004B09D2">
        <w:rPr>
          <w:rFonts w:asciiTheme="minorBidi" w:hAnsiTheme="minorBidi"/>
          <w:color w:val="000000"/>
          <w:sz w:val="22"/>
        </w:rPr>
        <w:t>2.3</w:t>
      </w:r>
      <w:proofErr w:type="gramEnd"/>
      <w:r w:rsidRPr="004B09D2">
        <w:rPr>
          <w:rFonts w:asciiTheme="minorBidi" w:hAnsiTheme="minorBidi"/>
          <w:color w:val="000000"/>
          <w:sz w:val="22"/>
        </w:rPr>
        <w:t xml:space="preserve">.  </w:t>
      </w:r>
      <w:r w:rsidRPr="004B09D2">
        <w:rPr>
          <w:rFonts w:asciiTheme="minorBidi" w:hAnsiTheme="minorBidi"/>
          <w:color w:val="000000"/>
          <w:sz w:val="22"/>
        </w:rPr>
        <w:tab/>
        <w:t>účastnit se zasedání shromáždění a hlasováním se podílet na jeho rozhodování,</w:t>
      </w:r>
    </w:p>
    <w:p w:rsidR="00413506" w:rsidRPr="00877978" w:rsidRDefault="004B09D2" w:rsidP="00EF6F87">
      <w:pPr>
        <w:widowControl w:val="0"/>
        <w:autoSpaceDE w:val="0"/>
        <w:ind w:left="340"/>
        <w:jc w:val="both"/>
        <w:rPr>
          <w:rFonts w:asciiTheme="minorBidi" w:hAnsiTheme="minorBidi"/>
          <w:color w:val="000000"/>
          <w:sz w:val="22"/>
        </w:rPr>
      </w:pPr>
      <w:proofErr w:type="gramStart"/>
      <w:r w:rsidRPr="004B09D2">
        <w:rPr>
          <w:rFonts w:asciiTheme="minorBidi" w:hAnsiTheme="minorBidi"/>
          <w:color w:val="000000"/>
          <w:sz w:val="22"/>
        </w:rPr>
        <w:t>2.4</w:t>
      </w:r>
      <w:proofErr w:type="gramEnd"/>
      <w:r w:rsidRPr="004B09D2">
        <w:rPr>
          <w:rFonts w:asciiTheme="minorBidi" w:hAnsiTheme="minorBidi"/>
          <w:color w:val="000000"/>
          <w:sz w:val="22"/>
        </w:rPr>
        <w:t xml:space="preserve">. </w:t>
      </w:r>
      <w:r w:rsidRPr="004B09D2">
        <w:rPr>
          <w:rFonts w:asciiTheme="minorBidi" w:hAnsiTheme="minorBidi"/>
          <w:color w:val="000000"/>
          <w:sz w:val="22"/>
        </w:rPr>
        <w:tab/>
        <w:t>volit a být volen do orgánů společenství,</w:t>
      </w:r>
    </w:p>
    <w:p w:rsidR="00413506" w:rsidRPr="00877978" w:rsidRDefault="004B09D2" w:rsidP="00EF6F87">
      <w:pPr>
        <w:widowControl w:val="0"/>
        <w:autoSpaceDE w:val="0"/>
        <w:ind w:left="1060" w:hanging="720"/>
        <w:jc w:val="both"/>
        <w:rPr>
          <w:rFonts w:asciiTheme="minorBidi" w:hAnsiTheme="minorBidi"/>
          <w:color w:val="000000"/>
          <w:sz w:val="22"/>
        </w:rPr>
      </w:pPr>
      <w:proofErr w:type="gramStart"/>
      <w:r w:rsidRPr="004B09D2">
        <w:rPr>
          <w:rFonts w:asciiTheme="minorBidi" w:hAnsiTheme="minorBidi"/>
          <w:color w:val="000000"/>
          <w:sz w:val="22"/>
        </w:rPr>
        <w:t>2.5</w:t>
      </w:r>
      <w:proofErr w:type="gramEnd"/>
      <w:r w:rsidRPr="004B09D2">
        <w:rPr>
          <w:rFonts w:asciiTheme="minorBidi" w:hAnsiTheme="minorBidi"/>
          <w:color w:val="000000"/>
          <w:sz w:val="22"/>
        </w:rPr>
        <w:t>.</w:t>
      </w:r>
      <w:r w:rsidRPr="004B09D2">
        <w:rPr>
          <w:rFonts w:asciiTheme="minorBidi" w:hAnsiTheme="minorBidi"/>
          <w:color w:val="000000"/>
          <w:sz w:val="22"/>
        </w:rPr>
        <w:tab/>
        <w:t>předkládat orgánům společenství návrhy a podněty ke zlepšení činnosti společenství                           a k odstranění nedostatků v jejich činnosti,</w:t>
      </w:r>
    </w:p>
    <w:p w:rsidR="00413506" w:rsidRPr="00877978" w:rsidRDefault="004B09D2" w:rsidP="00EF6F87">
      <w:pPr>
        <w:widowControl w:val="0"/>
        <w:autoSpaceDE w:val="0"/>
        <w:ind w:left="1020" w:hanging="676"/>
        <w:jc w:val="both"/>
        <w:rPr>
          <w:rFonts w:asciiTheme="minorBidi" w:hAnsiTheme="minorBidi"/>
          <w:color w:val="000000"/>
          <w:sz w:val="22"/>
        </w:rPr>
      </w:pPr>
      <w:proofErr w:type="gramStart"/>
      <w:r w:rsidRPr="004B09D2">
        <w:rPr>
          <w:rFonts w:asciiTheme="minorBidi" w:hAnsiTheme="minorBidi"/>
          <w:color w:val="000000"/>
          <w:sz w:val="22"/>
        </w:rPr>
        <w:t>2.6</w:t>
      </w:r>
      <w:proofErr w:type="gramEnd"/>
      <w:r w:rsidRPr="004B09D2">
        <w:rPr>
          <w:rFonts w:asciiTheme="minorBidi" w:hAnsiTheme="minorBidi"/>
          <w:color w:val="000000"/>
          <w:sz w:val="22"/>
        </w:rPr>
        <w:t>.</w:t>
      </w:r>
      <w:r w:rsidRPr="004B09D2">
        <w:rPr>
          <w:rFonts w:asciiTheme="minorBidi" w:hAnsiTheme="minorBidi"/>
          <w:color w:val="000000"/>
          <w:sz w:val="22"/>
        </w:rPr>
        <w:tab/>
        <w:t xml:space="preserve">obdržet vyúčtování záloh na příspěvky na správu domu a pozemku a záloh na plnění spojená </w:t>
      </w:r>
      <w:r w:rsidRPr="004B09D2">
        <w:rPr>
          <w:rFonts w:asciiTheme="minorBidi" w:hAnsiTheme="minorBidi"/>
          <w:color w:val="000000"/>
          <w:sz w:val="22"/>
        </w:rPr>
        <w:lastRenderedPageBreak/>
        <w:t>nebo související s užíváním jednotky (dále jen „služby“) a vrácení případných přeplatků, vyjma zálohového příspěvku na údržbu, opravu a stavební úpravy společných částí; tato část příspěvku na správu domu a pozemku se nevypořádává,</w:t>
      </w:r>
    </w:p>
    <w:p w:rsidR="00413506" w:rsidRPr="00877978" w:rsidRDefault="004B09D2" w:rsidP="00EF6F87">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2.7</w:t>
      </w:r>
      <w:proofErr w:type="gramEnd"/>
      <w:r w:rsidRPr="004B09D2">
        <w:rPr>
          <w:rFonts w:asciiTheme="minorBidi" w:hAnsiTheme="minorBidi"/>
          <w:color w:val="000000"/>
          <w:sz w:val="22"/>
        </w:rPr>
        <w:t>.</w:t>
      </w:r>
      <w:r w:rsidRPr="004B09D2">
        <w:rPr>
          <w:rFonts w:asciiTheme="minorBidi" w:hAnsiTheme="minorBidi"/>
          <w:color w:val="000000"/>
          <w:sz w:val="22"/>
        </w:rPr>
        <w:tab/>
      </w:r>
      <w:r w:rsidRPr="004B09D2">
        <w:rPr>
          <w:rFonts w:asciiTheme="minorBidi" w:hAnsiTheme="minorBidi"/>
          <w:sz w:val="22"/>
        </w:rPr>
        <w:t xml:space="preserve">seznámit se s hospodařením společenství, se správou domu a pozemku. V prostorách určených společenstvím může vlastník jednotky nahlížet </w:t>
      </w:r>
      <w:r w:rsidRPr="004B09D2">
        <w:rPr>
          <w:rFonts w:asciiTheme="minorBidi" w:hAnsiTheme="minorBidi"/>
          <w:color w:val="000000"/>
          <w:sz w:val="22"/>
        </w:rPr>
        <w:t>do písemných podkladů pro zasedání shromáždění, do zápisu ze zasedání shromáždění, do smluv sjednaných společenstvím, do účetních knih a účetních dokladů a požadovat zákonem stanovená potvrzení, přičemž je povinen uhradit společenství náklady, které tím společenství vzniknou. O konkrétní výši nákladů rozhodne statutární orgán společenství, pokud shromáždění nerozhodne jinak.</w:t>
      </w:r>
    </w:p>
    <w:p w:rsidR="00EF6F87" w:rsidRPr="00877978" w:rsidRDefault="004B09D2" w:rsidP="00EF6F87">
      <w:pPr>
        <w:ind w:left="1015" w:hanging="675"/>
        <w:jc w:val="both"/>
        <w:rPr>
          <w:rFonts w:asciiTheme="minorBidi" w:hAnsiTheme="minorBidi"/>
          <w:sz w:val="22"/>
        </w:rPr>
      </w:pPr>
      <w:proofErr w:type="gramStart"/>
      <w:r w:rsidRPr="004B09D2">
        <w:rPr>
          <w:rFonts w:asciiTheme="minorBidi" w:hAnsiTheme="minorBidi"/>
          <w:color w:val="000000"/>
          <w:sz w:val="22"/>
        </w:rPr>
        <w:t>2.8</w:t>
      </w:r>
      <w:proofErr w:type="gramEnd"/>
      <w:r w:rsidRPr="004B09D2">
        <w:rPr>
          <w:rFonts w:asciiTheme="minorBidi" w:hAnsiTheme="minorBidi"/>
          <w:color w:val="000000"/>
          <w:sz w:val="22"/>
        </w:rPr>
        <w:t>.</w:t>
      </w:r>
      <w:r w:rsidRPr="004B09D2">
        <w:rPr>
          <w:rFonts w:asciiTheme="minorBidi" w:hAnsiTheme="minorBidi"/>
          <w:color w:val="000000"/>
          <w:sz w:val="22"/>
        </w:rPr>
        <w:tab/>
      </w:r>
      <w:r w:rsidRPr="004B09D2">
        <w:rPr>
          <w:rFonts w:asciiTheme="minorBidi" w:hAnsiTheme="minorBidi"/>
          <w:sz w:val="22"/>
        </w:rPr>
        <w:t xml:space="preserve">navrhnout příslušnému soudu, byl-li přehlasován při schvalování usnesení shromáždění a je-li pro to důležitý důvod, aby o záležitosti, o které bylo hlasováno na shromáždění, rozhodl soud, spolu s případným návrhem, aby soud dočasně zakázal jednat podle napadeného usnesení. Právo lze uplatnit do tří měsíců ode dne, kdy se vlastník jednotky o rozhodnutí dozvěděl nebo dozvědět mohl, jinak toto právo zaniká, </w:t>
      </w:r>
    </w:p>
    <w:p w:rsidR="00524DCF" w:rsidRPr="00877978" w:rsidRDefault="00524DCF" w:rsidP="00EF6F87">
      <w:pPr>
        <w:widowControl w:val="0"/>
        <w:autoSpaceDE w:val="0"/>
        <w:rPr>
          <w:rFonts w:asciiTheme="minorBidi" w:hAnsiTheme="minorBidi"/>
          <w:sz w:val="22"/>
        </w:rPr>
      </w:pPr>
    </w:p>
    <w:p w:rsidR="00413506" w:rsidRPr="00877978" w:rsidRDefault="004B09D2">
      <w:pPr>
        <w:widowControl w:val="0"/>
        <w:numPr>
          <w:ilvl w:val="0"/>
          <w:numId w:val="8"/>
        </w:numPr>
        <w:autoSpaceDE w:val="0"/>
        <w:rPr>
          <w:rFonts w:asciiTheme="minorBidi" w:hAnsiTheme="minorBidi"/>
          <w:color w:val="000000"/>
          <w:sz w:val="22"/>
        </w:rPr>
      </w:pPr>
      <w:r w:rsidRPr="004B09D2">
        <w:rPr>
          <w:rFonts w:asciiTheme="minorBidi" w:hAnsiTheme="minorBidi"/>
          <w:color w:val="000000"/>
          <w:sz w:val="22"/>
        </w:rPr>
        <w:t>Člen společenství má povinnost zejména:</w:t>
      </w:r>
    </w:p>
    <w:p w:rsidR="00413506" w:rsidRPr="00877978" w:rsidRDefault="004B09D2">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3.1</w:t>
      </w:r>
      <w:proofErr w:type="gramEnd"/>
      <w:r w:rsidRPr="004B09D2">
        <w:rPr>
          <w:rFonts w:asciiTheme="minorBidi" w:hAnsiTheme="minorBidi"/>
          <w:color w:val="000000"/>
          <w:sz w:val="22"/>
        </w:rPr>
        <w:t>.</w:t>
      </w:r>
      <w:r w:rsidRPr="004B09D2">
        <w:rPr>
          <w:rFonts w:asciiTheme="minorBidi" w:hAnsiTheme="minorBidi"/>
          <w:color w:val="000000"/>
          <w:sz w:val="22"/>
        </w:rPr>
        <w:tab/>
        <w:t>dodržovat a plnit právní předpisy, tyto stanovy i interní předpisy přijaté shromážděním a plnit usnesení orgánů společenství schválená v souladu s právními předpisy a těmito stanovami,</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3.2</w:t>
      </w:r>
      <w:proofErr w:type="gramEnd"/>
      <w:r w:rsidRPr="004B09D2">
        <w:rPr>
          <w:rFonts w:asciiTheme="minorBidi" w:hAnsiTheme="minorBidi"/>
          <w:color w:val="000000"/>
          <w:sz w:val="22"/>
        </w:rPr>
        <w:t>.</w:t>
      </w:r>
      <w:r w:rsidRPr="004B09D2">
        <w:rPr>
          <w:rFonts w:asciiTheme="minorBidi" w:hAnsiTheme="minorBidi"/>
          <w:color w:val="000000"/>
          <w:sz w:val="22"/>
        </w:rPr>
        <w:tab/>
        <w:t>hradit ve správné výši a ve stanovených termínech předepsané zálohy na příspěvky na správu domu a pozemku a zálohy na služby a hradit nedoplatky vyplývající z vyúčtování záloh,</w:t>
      </w:r>
    </w:p>
    <w:p w:rsidR="00413506" w:rsidRPr="00877978" w:rsidRDefault="004B09D2" w:rsidP="00830E7C">
      <w:pPr>
        <w:widowControl w:val="0"/>
        <w:autoSpaceDE w:val="0"/>
        <w:ind w:left="1015"/>
        <w:jc w:val="both"/>
        <w:rPr>
          <w:rFonts w:asciiTheme="minorBidi" w:hAnsiTheme="minorBidi"/>
          <w:color w:val="000000"/>
          <w:sz w:val="22"/>
        </w:rPr>
      </w:pPr>
      <w:r w:rsidRPr="004B09D2">
        <w:rPr>
          <w:rFonts w:asciiTheme="minorBidi" w:hAnsiTheme="minorBidi"/>
          <w:color w:val="000000"/>
          <w:sz w:val="22"/>
        </w:rPr>
        <w:t>V </w:t>
      </w:r>
      <w:proofErr w:type="gramStart"/>
      <w:r w:rsidRPr="004B09D2">
        <w:rPr>
          <w:rFonts w:asciiTheme="minorBidi" w:hAnsiTheme="minorBidi"/>
          <w:color w:val="000000"/>
          <w:sz w:val="22"/>
        </w:rPr>
        <w:t>případě  existence</w:t>
      </w:r>
      <w:proofErr w:type="gramEnd"/>
      <w:r w:rsidRPr="004B09D2">
        <w:rPr>
          <w:rFonts w:asciiTheme="minorBidi" w:hAnsiTheme="minorBidi"/>
          <w:color w:val="000000"/>
          <w:sz w:val="22"/>
        </w:rPr>
        <w:t xml:space="preserve"> nedoplatků je povinen uhradit také úroky z prodlení vyplývající z platných právních předpisů, včetně veškerých nákladů spojených s vymáháním nedoplatků. </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3.3</w:t>
      </w:r>
      <w:proofErr w:type="gramEnd"/>
      <w:r w:rsidRPr="004B09D2">
        <w:rPr>
          <w:rFonts w:asciiTheme="minorBidi" w:hAnsiTheme="minorBidi"/>
          <w:color w:val="000000"/>
          <w:sz w:val="22"/>
        </w:rPr>
        <w:t xml:space="preserve">. </w:t>
      </w:r>
      <w:r w:rsidRPr="004B09D2">
        <w:rPr>
          <w:rFonts w:asciiTheme="minorBidi" w:hAnsiTheme="minorBidi"/>
          <w:color w:val="000000"/>
          <w:sz w:val="22"/>
        </w:rPr>
        <w:tab/>
        <w:t>hradit náklady, které společenství se správou domu a pozemku na základě žádosti člena či          z jiných důvodů na straně člena společenství vzniknou (klíče, nahlížení do listin, nezpřístupnění bytu, poštovné, aj.),</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3.4</w:t>
      </w:r>
      <w:proofErr w:type="gramEnd"/>
      <w:r w:rsidRPr="004B09D2">
        <w:rPr>
          <w:rFonts w:asciiTheme="minorBidi" w:hAnsiTheme="minorBidi"/>
          <w:color w:val="000000"/>
          <w:sz w:val="22"/>
        </w:rPr>
        <w:t>.</w:t>
      </w:r>
      <w:r w:rsidRPr="004B09D2">
        <w:rPr>
          <w:rFonts w:asciiTheme="minorBidi" w:hAnsiTheme="minorBidi"/>
          <w:color w:val="000000"/>
          <w:sz w:val="22"/>
        </w:rPr>
        <w:tab/>
        <w:t>řídit se při užívání společných částí domu a společných zařízení pravidly těchto stanov                    a rozhodnutími (pokyny) orgánů společenství, včetně povinnosti hlásit údaje o klíčích od společných částí, pokud tak shromáždění rozhodne, a zajistit jejich dodržování také všemi osobami, kterým do domu umožní přístup, včetně nájemců,</w:t>
      </w:r>
    </w:p>
    <w:p w:rsidR="00413506" w:rsidRPr="00877978" w:rsidRDefault="004B09D2" w:rsidP="005B2F2F">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3.5</w:t>
      </w:r>
      <w:proofErr w:type="gramEnd"/>
      <w:r w:rsidRPr="004B09D2">
        <w:rPr>
          <w:rFonts w:asciiTheme="minorBidi" w:hAnsiTheme="minorBidi"/>
          <w:color w:val="000000"/>
          <w:sz w:val="22"/>
        </w:rPr>
        <w:t>.</w:t>
      </w:r>
      <w:r w:rsidRPr="004B09D2">
        <w:rPr>
          <w:rFonts w:asciiTheme="minorBidi" w:hAnsiTheme="minorBidi"/>
          <w:color w:val="000000"/>
          <w:sz w:val="22"/>
        </w:rPr>
        <w:tab/>
        <w:t>zdržet se jednání, jímž by ztížil užívání jednotky nebo společných částí jiným vlastníkům jednotek a nezasahovat tak do práv ostatních členů společenství; úpravy jednotky ve svém vlastnictví provádět tak, aby neohrožoval výkon vlastnického práva ostatních vlastníků jednotek, provádět úpravy společných částí jen se souhlasem společenství nebo na základě smlouvy o výstavbě uzavřené se všemi vlastníky jednotek v domě,</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3.6</w:t>
      </w:r>
      <w:proofErr w:type="gramEnd"/>
      <w:r w:rsidRPr="004B09D2">
        <w:rPr>
          <w:rFonts w:asciiTheme="minorBidi" w:hAnsiTheme="minorBidi"/>
          <w:color w:val="000000"/>
          <w:sz w:val="22"/>
        </w:rPr>
        <w:t>.</w:t>
      </w:r>
      <w:r w:rsidRPr="004B09D2">
        <w:rPr>
          <w:rFonts w:asciiTheme="minorBidi" w:hAnsiTheme="minorBidi"/>
          <w:color w:val="000000"/>
          <w:sz w:val="22"/>
        </w:rPr>
        <w:tab/>
        <w:t>odstranit na svůj náklad závady a poškození, které na jiných jednotkách nebo na společných částech způsobil sám nebo ti, kteří s ním jednotku užívají nebo jimž do domu umožnil vstup, případně nahradit náklad společenství na tento účel vynaložený,</w:t>
      </w:r>
    </w:p>
    <w:p w:rsidR="00E41B23" w:rsidRPr="00877978" w:rsidRDefault="004B09D2" w:rsidP="00E41B23">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3.7</w:t>
      </w:r>
      <w:proofErr w:type="gramEnd"/>
      <w:r w:rsidRPr="004B09D2">
        <w:rPr>
          <w:rFonts w:asciiTheme="minorBidi" w:hAnsiTheme="minorBidi"/>
          <w:color w:val="000000"/>
          <w:sz w:val="22"/>
        </w:rPr>
        <w:t>.</w:t>
      </w:r>
      <w:r w:rsidRPr="004B09D2">
        <w:rPr>
          <w:rFonts w:asciiTheme="minorBidi" w:hAnsiTheme="minorBidi"/>
          <w:color w:val="000000"/>
          <w:sz w:val="22"/>
        </w:rPr>
        <w:tab/>
      </w:r>
      <w:r w:rsidRPr="004B09D2">
        <w:rPr>
          <w:rFonts w:asciiTheme="minorBidi" w:hAnsiTheme="minorBidi"/>
          <w:color w:val="000000"/>
          <w:sz w:val="22"/>
        </w:rPr>
        <w:tab/>
        <w:t>umožnit instalaci, údržbu a kontrolu zařízení pro měření spotřeby vody, plynu, tepla a jiných energií v jednotce a odečet naměřených hodnot,</w:t>
      </w:r>
    </w:p>
    <w:p w:rsidR="00E41B23" w:rsidRPr="00877978" w:rsidRDefault="004B09D2" w:rsidP="00E41B23">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3.8</w:t>
      </w:r>
      <w:proofErr w:type="gramEnd"/>
      <w:r w:rsidRPr="004B09D2">
        <w:rPr>
          <w:rFonts w:asciiTheme="minorBidi" w:hAnsiTheme="minorBidi"/>
          <w:color w:val="000000"/>
          <w:sz w:val="22"/>
        </w:rPr>
        <w:t>.</w:t>
      </w:r>
      <w:r w:rsidRPr="004B09D2">
        <w:rPr>
          <w:rFonts w:asciiTheme="minorBidi" w:hAnsiTheme="minorBidi"/>
          <w:color w:val="000000"/>
          <w:sz w:val="22"/>
        </w:rPr>
        <w:tab/>
        <w:t>umožnit po předchozím vyzvání společenství přístup do jednotky, pokud to vyžadují úpravy, provoz, opravy apod. ostatních jednotek nebo společných částí,</w:t>
      </w:r>
      <w:r w:rsidR="00E41B23" w:rsidRPr="00877978">
        <w:rPr>
          <w:rFonts w:asciiTheme="minorBidi" w:hAnsiTheme="minorBidi" w:cstheme="minorBidi"/>
          <w:color w:val="000000"/>
          <w:sz w:val="22"/>
          <w:szCs w:val="22"/>
        </w:rPr>
        <w:t xml:space="preserve"> </w:t>
      </w:r>
      <w:r w:rsidR="00E41B23" w:rsidRPr="00877978">
        <w:rPr>
          <w:rFonts w:asciiTheme="minorBidi" w:hAnsiTheme="minorBidi" w:cstheme="minorBidi"/>
          <w:sz w:val="22"/>
          <w:szCs w:val="22"/>
        </w:rPr>
        <w:t xml:space="preserve">a to v rozsahu nezbytně nutném k provedení takové úkonu </w:t>
      </w:r>
    </w:p>
    <w:p w:rsidR="00413506" w:rsidRPr="00877978" w:rsidRDefault="004B09D2" w:rsidP="00830E7C">
      <w:pPr>
        <w:widowControl w:val="0"/>
        <w:autoSpaceDE w:val="0"/>
        <w:ind w:left="1020" w:hanging="675"/>
        <w:jc w:val="both"/>
        <w:rPr>
          <w:rFonts w:asciiTheme="minorBidi" w:hAnsiTheme="minorBidi"/>
          <w:color w:val="000000"/>
          <w:sz w:val="22"/>
        </w:rPr>
      </w:pPr>
      <w:proofErr w:type="gramStart"/>
      <w:r w:rsidRPr="004B09D2">
        <w:rPr>
          <w:rFonts w:asciiTheme="minorBidi" w:hAnsiTheme="minorBidi"/>
          <w:color w:val="000000"/>
          <w:sz w:val="22"/>
        </w:rPr>
        <w:t>3.9</w:t>
      </w:r>
      <w:proofErr w:type="gramEnd"/>
      <w:r w:rsidRPr="004B09D2">
        <w:rPr>
          <w:rFonts w:asciiTheme="minorBidi" w:hAnsiTheme="minorBidi"/>
          <w:color w:val="000000"/>
          <w:sz w:val="22"/>
        </w:rPr>
        <w:t>.</w:t>
      </w:r>
      <w:r w:rsidRPr="004B09D2">
        <w:rPr>
          <w:rFonts w:asciiTheme="minorBidi" w:hAnsiTheme="minorBidi"/>
          <w:color w:val="000000"/>
          <w:sz w:val="22"/>
        </w:rPr>
        <w:tab/>
        <w:t>oznámit bez zbytečného odkladu statutárnímu orgánu společenství a doložit příslušným dokladem, datum nabytí vlastnictví jednotky včetně své adresy a počtu osob, které s ním sdílejí domácnost, případně bydlí v bytě po dobu, která činí v souhrnu nejméně 3 měsíce v jednom kalendářním roce, v případě rozúčtování služeb podle osob pak osoby, u kterých lze mít za to, že s ním budou žít v jednotce po dobu delší než 2 měsíce v průběhu zúčtovacího období,</w:t>
      </w:r>
    </w:p>
    <w:p w:rsidR="005B2F2F" w:rsidRPr="00877978" w:rsidRDefault="004B09D2" w:rsidP="005B2F2F">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3.10</w:t>
      </w:r>
      <w:proofErr w:type="gramEnd"/>
      <w:r w:rsidRPr="004B09D2">
        <w:rPr>
          <w:rFonts w:asciiTheme="minorBidi" w:hAnsiTheme="minorBidi"/>
          <w:color w:val="000000"/>
          <w:sz w:val="22"/>
        </w:rPr>
        <w:t>.</w:t>
      </w:r>
      <w:r w:rsidRPr="004B09D2">
        <w:rPr>
          <w:rFonts w:asciiTheme="minorBidi" w:hAnsiTheme="minorBidi"/>
          <w:color w:val="000000"/>
          <w:sz w:val="22"/>
        </w:rPr>
        <w:tab/>
        <w:t>oznámit společenství v případě přenechání bytu do užívání jiné osobě jméno a adresu této osoby včetně počtu osob ve smyslu předchozího bodu,</w:t>
      </w:r>
    </w:p>
    <w:p w:rsidR="005B2F2F" w:rsidRPr="00877978" w:rsidRDefault="004B09D2" w:rsidP="005B2F2F">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spacing w:val="-6"/>
          <w:sz w:val="22"/>
        </w:rPr>
        <w:t>3.11</w:t>
      </w:r>
      <w:proofErr w:type="gramEnd"/>
      <w:r w:rsidRPr="004B09D2">
        <w:rPr>
          <w:rFonts w:asciiTheme="minorBidi" w:hAnsiTheme="minorBidi"/>
          <w:spacing w:val="-6"/>
          <w:sz w:val="22"/>
        </w:rPr>
        <w:t>.</w:t>
      </w:r>
      <w:r w:rsidRPr="004B09D2">
        <w:rPr>
          <w:rFonts w:asciiTheme="minorBidi" w:hAnsiTheme="minorBidi"/>
          <w:spacing w:val="-6"/>
          <w:sz w:val="22"/>
        </w:rPr>
        <w:tab/>
      </w:r>
      <w:r w:rsidR="005B2F2F" w:rsidRPr="00877978">
        <w:rPr>
          <w:rFonts w:asciiTheme="minorBidi" w:hAnsiTheme="minorBidi" w:cstheme="minorBidi"/>
          <w:spacing w:val="-6"/>
          <w:sz w:val="22"/>
          <w:szCs w:val="22"/>
        </w:rPr>
        <w:t>informovat</w:t>
      </w:r>
      <w:r w:rsidRPr="004B09D2">
        <w:rPr>
          <w:rFonts w:asciiTheme="minorBidi" w:hAnsiTheme="minorBidi"/>
          <w:spacing w:val="-6"/>
          <w:sz w:val="22"/>
        </w:rPr>
        <w:t xml:space="preserve"> společenství </w:t>
      </w:r>
      <w:r w:rsidR="005B2F2F" w:rsidRPr="00877978">
        <w:rPr>
          <w:rFonts w:asciiTheme="minorBidi" w:hAnsiTheme="minorBidi" w:cstheme="minorBidi"/>
          <w:spacing w:val="-6"/>
          <w:sz w:val="22"/>
          <w:szCs w:val="22"/>
        </w:rPr>
        <w:t xml:space="preserve">o plánovaných stavebních úpravách a je-li to relevantní předat </w:t>
      </w:r>
      <w:r w:rsidRPr="004B09D2">
        <w:rPr>
          <w:rFonts w:asciiTheme="minorBidi" w:hAnsiTheme="minorBidi"/>
          <w:spacing w:val="-6"/>
          <w:sz w:val="22"/>
        </w:rPr>
        <w:t>před zahájením stavebních úprav projektovou dokumentaci v</w:t>
      </w:r>
      <w:r w:rsidR="005B2F2F" w:rsidRPr="00877978">
        <w:rPr>
          <w:rFonts w:asciiTheme="minorBidi" w:hAnsiTheme="minorBidi" w:cstheme="minorBidi"/>
          <w:spacing w:val="-6"/>
          <w:sz w:val="22"/>
          <w:szCs w:val="22"/>
        </w:rPr>
        <w:t> </w:t>
      </w:r>
      <w:r w:rsidRPr="004B09D2">
        <w:rPr>
          <w:rFonts w:asciiTheme="minorBidi" w:hAnsiTheme="minorBidi"/>
          <w:spacing w:val="-6"/>
          <w:sz w:val="22"/>
        </w:rPr>
        <w:t xml:space="preserve">případě, že stavebně upravuje svou </w:t>
      </w:r>
      <w:r w:rsidRPr="004B09D2">
        <w:rPr>
          <w:rFonts w:asciiTheme="minorBidi" w:hAnsiTheme="minorBidi"/>
          <w:spacing w:val="-6"/>
          <w:sz w:val="22"/>
        </w:rPr>
        <w:lastRenderedPageBreak/>
        <w:t>jednotku,</w:t>
      </w:r>
      <w:r w:rsidR="005B2F2F" w:rsidRPr="00877978">
        <w:rPr>
          <w:rFonts w:asciiTheme="minorBidi" w:hAnsiTheme="minorBidi" w:cstheme="minorBidi"/>
          <w:spacing w:val="-6"/>
          <w:sz w:val="22"/>
          <w:szCs w:val="22"/>
        </w:rPr>
        <w:t> </w:t>
      </w:r>
      <w:r w:rsidRPr="004B09D2">
        <w:rPr>
          <w:rFonts w:asciiTheme="minorBidi" w:hAnsiTheme="minorBidi"/>
          <w:spacing w:val="-6"/>
          <w:sz w:val="22"/>
        </w:rPr>
        <w:t>a</w:t>
      </w:r>
      <w:r w:rsidR="005B2F2F" w:rsidRPr="00877978">
        <w:rPr>
          <w:rFonts w:asciiTheme="minorBidi" w:hAnsiTheme="minorBidi" w:cstheme="minorBidi"/>
          <w:spacing w:val="-6"/>
          <w:sz w:val="22"/>
          <w:szCs w:val="22"/>
        </w:rPr>
        <w:t> </w:t>
      </w:r>
      <w:r w:rsidRPr="004B09D2">
        <w:rPr>
          <w:rFonts w:asciiTheme="minorBidi" w:hAnsiTheme="minorBidi"/>
          <w:spacing w:val="-6"/>
          <w:sz w:val="22"/>
        </w:rPr>
        <w:t>po předchozí výzvě umožnit společenství přístup do jednotky pro ověření, zda stavební úpravy neohrožují, nepoškozují nebo nemění společné části</w:t>
      </w:r>
      <w:r w:rsidR="005B2F2F" w:rsidRPr="00877978">
        <w:rPr>
          <w:rFonts w:asciiTheme="minorBidi" w:hAnsiTheme="minorBidi" w:cstheme="minorBidi"/>
          <w:spacing w:val="-6"/>
          <w:sz w:val="22"/>
          <w:szCs w:val="22"/>
        </w:rPr>
        <w:t>.,</w:t>
      </w:r>
    </w:p>
    <w:p w:rsidR="00413506" w:rsidRPr="00877978" w:rsidRDefault="005B2F2F" w:rsidP="005B2F2F">
      <w:pPr>
        <w:widowControl w:val="0"/>
        <w:autoSpaceDE w:val="0"/>
        <w:ind w:left="1015" w:hanging="675"/>
        <w:jc w:val="both"/>
        <w:rPr>
          <w:rFonts w:asciiTheme="minorBidi" w:hAnsiTheme="minorBidi" w:cstheme="minorBidi"/>
          <w:color w:val="000000"/>
          <w:sz w:val="22"/>
          <w:szCs w:val="22"/>
        </w:rPr>
      </w:pPr>
      <w:proofErr w:type="gramStart"/>
      <w:r w:rsidRPr="00877978">
        <w:rPr>
          <w:rFonts w:asciiTheme="minorBidi" w:hAnsiTheme="minorBidi" w:cstheme="minorBidi"/>
          <w:color w:val="000000"/>
          <w:sz w:val="22"/>
          <w:szCs w:val="22"/>
        </w:rPr>
        <w:t>3.12</w:t>
      </w:r>
      <w:proofErr w:type="gramEnd"/>
      <w:r w:rsidRPr="00877978">
        <w:rPr>
          <w:rFonts w:asciiTheme="minorBidi" w:hAnsiTheme="minorBidi" w:cstheme="minorBidi"/>
          <w:color w:val="000000"/>
          <w:sz w:val="22"/>
          <w:szCs w:val="22"/>
        </w:rPr>
        <w:t>.</w:t>
      </w:r>
      <w:r w:rsidRPr="00877978">
        <w:rPr>
          <w:rFonts w:asciiTheme="minorBidi" w:hAnsiTheme="minorBidi" w:cstheme="minorBidi"/>
          <w:color w:val="000000"/>
          <w:sz w:val="22"/>
          <w:szCs w:val="22"/>
        </w:rPr>
        <w:tab/>
      </w:r>
      <w:r w:rsidRPr="00877978">
        <w:rPr>
          <w:rFonts w:asciiTheme="minorBidi" w:hAnsiTheme="minorBidi" w:cstheme="minorBidi"/>
          <w:spacing w:val="-6"/>
          <w:sz w:val="22"/>
          <w:szCs w:val="22"/>
        </w:rPr>
        <w:t>Neprodleně upozorňovat Výbor na závady vzniklé na společných částech, jakož i na jednání osob a na další skutečnosti, které společné části poškozují, a dále podle svých schopností a možností působit proti takovému poškození, včetně činnosti směřující k předcházení škod</w:t>
      </w:r>
    </w:p>
    <w:p w:rsidR="004B09D2" w:rsidRPr="004B09D2" w:rsidRDefault="004B09D2" w:rsidP="004B09D2">
      <w:pPr>
        <w:widowControl w:val="0"/>
        <w:autoSpaceDE w:val="0"/>
        <w:spacing w:line="222" w:lineRule="exact"/>
        <w:jc w:val="center"/>
        <w:rPr>
          <w:rFonts w:asciiTheme="minorBidi" w:hAnsiTheme="minorBidi"/>
          <w:b/>
          <w:color w:val="000000"/>
          <w:sz w:val="22"/>
        </w:rPr>
      </w:pPr>
    </w:p>
    <w:p w:rsidR="005B2F2F" w:rsidRPr="00877978" w:rsidRDefault="005B2F2F" w:rsidP="00F54FC7">
      <w:pPr>
        <w:widowControl w:val="0"/>
        <w:autoSpaceDE w:val="0"/>
        <w:spacing w:line="222" w:lineRule="exact"/>
        <w:jc w:val="center"/>
        <w:rPr>
          <w:rFonts w:asciiTheme="minorBidi" w:hAnsiTheme="minorBidi"/>
          <w:b/>
          <w:color w:val="000000"/>
          <w:sz w:val="22"/>
        </w:rPr>
      </w:pPr>
    </w:p>
    <w:p w:rsidR="00413506" w:rsidRPr="00877978" w:rsidRDefault="004B09D2">
      <w:pPr>
        <w:widowControl w:val="0"/>
        <w:autoSpaceDE w:val="0"/>
        <w:spacing w:line="222" w:lineRule="exact"/>
        <w:jc w:val="center"/>
        <w:rPr>
          <w:rFonts w:asciiTheme="minorBidi" w:hAnsiTheme="minorBidi"/>
          <w:b/>
          <w:color w:val="000000"/>
          <w:sz w:val="22"/>
        </w:rPr>
      </w:pPr>
      <w:r w:rsidRPr="004B09D2">
        <w:rPr>
          <w:rFonts w:asciiTheme="minorBidi" w:hAnsiTheme="minorBidi"/>
          <w:b/>
          <w:color w:val="000000"/>
          <w:sz w:val="22"/>
        </w:rPr>
        <w:t>Čl. V</w:t>
      </w:r>
    </w:p>
    <w:p w:rsidR="00413506" w:rsidRPr="00877978" w:rsidRDefault="004B09D2">
      <w:pPr>
        <w:widowControl w:val="0"/>
        <w:autoSpaceDE w:val="0"/>
        <w:spacing w:line="230" w:lineRule="exact"/>
        <w:jc w:val="center"/>
        <w:rPr>
          <w:rFonts w:asciiTheme="minorBidi" w:hAnsiTheme="minorBidi"/>
          <w:sz w:val="22"/>
        </w:rPr>
      </w:pPr>
      <w:r w:rsidRPr="004B09D2">
        <w:rPr>
          <w:rFonts w:asciiTheme="minorBidi" w:hAnsiTheme="minorBidi"/>
          <w:b/>
          <w:color w:val="000000"/>
          <w:sz w:val="22"/>
        </w:rPr>
        <w:t>Shromáždění</w:t>
      </w:r>
    </w:p>
    <w:p w:rsidR="00413506" w:rsidRPr="00877978" w:rsidRDefault="00413506">
      <w:pPr>
        <w:widowControl w:val="0"/>
        <w:autoSpaceDE w:val="0"/>
        <w:spacing w:line="241" w:lineRule="exact"/>
        <w:rPr>
          <w:rFonts w:asciiTheme="minorBidi" w:hAnsiTheme="minorBidi"/>
          <w:sz w:val="22"/>
        </w:rPr>
      </w:pPr>
    </w:p>
    <w:p w:rsidR="00413506" w:rsidRPr="00877978" w:rsidRDefault="004B09D2">
      <w:pPr>
        <w:widowControl w:val="0"/>
        <w:numPr>
          <w:ilvl w:val="0"/>
          <w:numId w:val="16"/>
        </w:numPr>
        <w:autoSpaceDE w:val="0"/>
        <w:spacing w:line="222" w:lineRule="exact"/>
        <w:rPr>
          <w:rFonts w:asciiTheme="minorBidi" w:hAnsiTheme="minorBidi"/>
          <w:sz w:val="22"/>
        </w:rPr>
      </w:pPr>
      <w:r w:rsidRPr="004B09D2">
        <w:rPr>
          <w:rFonts w:asciiTheme="minorBidi" w:hAnsiTheme="minorBidi"/>
          <w:color w:val="000000"/>
          <w:sz w:val="22"/>
        </w:rPr>
        <w:t>Nejvyšším orgánem společenství je shromáždění, které tvoří členové společenství.</w:t>
      </w:r>
    </w:p>
    <w:p w:rsidR="00413506" w:rsidRPr="00877978" w:rsidRDefault="00413506" w:rsidP="00830E7C">
      <w:pPr>
        <w:widowControl w:val="0"/>
        <w:autoSpaceDE w:val="0"/>
        <w:jc w:val="both"/>
        <w:rPr>
          <w:rFonts w:asciiTheme="minorBidi" w:hAnsiTheme="minorBidi"/>
          <w:sz w:val="22"/>
        </w:rPr>
      </w:pPr>
    </w:p>
    <w:p w:rsidR="00413506" w:rsidRPr="00877978" w:rsidRDefault="004B09D2" w:rsidP="00830E7C">
      <w:pPr>
        <w:widowControl w:val="0"/>
        <w:numPr>
          <w:ilvl w:val="0"/>
          <w:numId w:val="16"/>
        </w:numPr>
        <w:autoSpaceDE w:val="0"/>
        <w:jc w:val="both"/>
        <w:rPr>
          <w:rFonts w:asciiTheme="minorBidi" w:hAnsiTheme="minorBidi"/>
          <w:color w:val="000000"/>
          <w:sz w:val="22"/>
        </w:rPr>
      </w:pPr>
      <w:r w:rsidRPr="004B09D2">
        <w:rPr>
          <w:rFonts w:asciiTheme="minorBidi" w:hAnsiTheme="minorBidi"/>
          <w:color w:val="000000"/>
          <w:sz w:val="22"/>
        </w:rPr>
        <w:t>Do působnosti shromáždění patří:</w:t>
      </w:r>
    </w:p>
    <w:p w:rsidR="00413506" w:rsidRPr="00877978" w:rsidRDefault="004B09D2" w:rsidP="00830E7C">
      <w:pPr>
        <w:widowControl w:val="0"/>
        <w:autoSpaceDE w:val="0"/>
        <w:ind w:firstLine="340"/>
        <w:jc w:val="both"/>
        <w:rPr>
          <w:rFonts w:asciiTheme="minorBidi" w:hAnsiTheme="minorBidi"/>
          <w:color w:val="000000"/>
          <w:sz w:val="22"/>
        </w:rPr>
      </w:pPr>
      <w:proofErr w:type="gramStart"/>
      <w:r w:rsidRPr="004B09D2">
        <w:rPr>
          <w:rFonts w:asciiTheme="minorBidi" w:hAnsiTheme="minorBidi"/>
          <w:color w:val="000000"/>
          <w:sz w:val="22"/>
        </w:rPr>
        <w:t>2.1</w:t>
      </w:r>
      <w:proofErr w:type="gramEnd"/>
      <w:r w:rsidRPr="004B09D2">
        <w:rPr>
          <w:rFonts w:asciiTheme="minorBidi" w:hAnsiTheme="minorBidi"/>
          <w:color w:val="000000"/>
          <w:sz w:val="22"/>
        </w:rPr>
        <w:t>.</w:t>
      </w:r>
      <w:r w:rsidRPr="004B09D2">
        <w:rPr>
          <w:rFonts w:asciiTheme="minorBidi" w:hAnsiTheme="minorBidi"/>
          <w:color w:val="000000"/>
          <w:sz w:val="22"/>
        </w:rPr>
        <w:tab/>
        <w:t>změna stanov,</w:t>
      </w:r>
    </w:p>
    <w:p w:rsidR="00413506" w:rsidRPr="00877978" w:rsidRDefault="004B09D2" w:rsidP="00830E7C">
      <w:pPr>
        <w:widowControl w:val="0"/>
        <w:autoSpaceDE w:val="0"/>
        <w:ind w:firstLine="340"/>
        <w:jc w:val="both"/>
        <w:rPr>
          <w:rFonts w:asciiTheme="minorBidi" w:hAnsiTheme="minorBidi"/>
          <w:color w:val="000000"/>
          <w:sz w:val="22"/>
        </w:rPr>
      </w:pPr>
      <w:proofErr w:type="gramStart"/>
      <w:r w:rsidRPr="004B09D2">
        <w:rPr>
          <w:rFonts w:asciiTheme="minorBidi" w:hAnsiTheme="minorBidi"/>
          <w:color w:val="000000"/>
          <w:sz w:val="22"/>
        </w:rPr>
        <w:t>2.2</w:t>
      </w:r>
      <w:proofErr w:type="gramEnd"/>
      <w:r w:rsidRPr="004B09D2">
        <w:rPr>
          <w:rFonts w:asciiTheme="minorBidi" w:hAnsiTheme="minorBidi"/>
          <w:color w:val="000000"/>
          <w:sz w:val="22"/>
        </w:rPr>
        <w:t>.</w:t>
      </w:r>
      <w:r w:rsidRPr="004B09D2">
        <w:rPr>
          <w:rFonts w:asciiTheme="minorBidi" w:hAnsiTheme="minorBidi"/>
          <w:color w:val="000000"/>
          <w:sz w:val="22"/>
        </w:rPr>
        <w:tab/>
        <w:t>změna prohlášení o rozdělení práva k domu a pozemku na vlastnické právo k jednotkám,</w:t>
      </w:r>
    </w:p>
    <w:p w:rsidR="00413506" w:rsidRPr="00877978" w:rsidRDefault="004B09D2" w:rsidP="00830E7C">
      <w:pPr>
        <w:widowControl w:val="0"/>
        <w:autoSpaceDE w:val="0"/>
        <w:ind w:firstLine="340"/>
        <w:jc w:val="both"/>
        <w:rPr>
          <w:rFonts w:asciiTheme="minorBidi" w:hAnsiTheme="minorBidi"/>
          <w:color w:val="000000"/>
          <w:sz w:val="22"/>
        </w:rPr>
      </w:pPr>
      <w:proofErr w:type="gramStart"/>
      <w:r w:rsidRPr="004B09D2">
        <w:rPr>
          <w:rFonts w:asciiTheme="minorBidi" w:hAnsiTheme="minorBidi"/>
          <w:color w:val="000000"/>
          <w:sz w:val="22"/>
        </w:rPr>
        <w:t>2.3</w:t>
      </w:r>
      <w:proofErr w:type="gramEnd"/>
      <w:r w:rsidRPr="004B09D2">
        <w:rPr>
          <w:rFonts w:asciiTheme="minorBidi" w:hAnsiTheme="minorBidi"/>
          <w:color w:val="000000"/>
          <w:sz w:val="22"/>
        </w:rPr>
        <w:t>.</w:t>
      </w:r>
      <w:r w:rsidRPr="004B09D2">
        <w:rPr>
          <w:rFonts w:asciiTheme="minorBidi" w:hAnsiTheme="minorBidi"/>
          <w:color w:val="000000"/>
          <w:sz w:val="22"/>
        </w:rPr>
        <w:tab/>
        <w:t>volba a odvolávání členů volených orgánů a rozhodování o výši jejich odměn,</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2.4</w:t>
      </w:r>
      <w:proofErr w:type="gramEnd"/>
      <w:r w:rsidRPr="004B09D2">
        <w:rPr>
          <w:rFonts w:asciiTheme="minorBidi" w:hAnsiTheme="minorBidi"/>
          <w:color w:val="000000"/>
          <w:sz w:val="22"/>
        </w:rPr>
        <w:t>.</w:t>
      </w:r>
      <w:r w:rsidRPr="004B09D2">
        <w:rPr>
          <w:rFonts w:asciiTheme="minorBidi" w:hAnsiTheme="minorBidi"/>
          <w:color w:val="000000"/>
          <w:sz w:val="22"/>
        </w:rPr>
        <w:tab/>
        <w:t>schválení účetní závěrky, vypořádání výsledku hospodaření a zprávy o hospodaření společenství a o správě domu a pozemku, o výši záloh na příspěvky na správu domu a pozemku pro příští období a rozhodnutí o vyúčtování nebo vypořádání nevyčerpaných záloh,</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2.5</w:t>
      </w:r>
      <w:proofErr w:type="gramEnd"/>
      <w:r w:rsidRPr="004B09D2">
        <w:rPr>
          <w:rFonts w:asciiTheme="minorBidi" w:hAnsiTheme="minorBidi"/>
          <w:color w:val="000000"/>
          <w:sz w:val="22"/>
        </w:rPr>
        <w:t>.</w:t>
      </w:r>
      <w:r w:rsidRPr="004B09D2">
        <w:rPr>
          <w:rFonts w:asciiTheme="minorBidi" w:hAnsiTheme="minorBidi"/>
          <w:color w:val="000000"/>
          <w:sz w:val="22"/>
        </w:rPr>
        <w:tab/>
        <w:t>schválení druhu a rozsahu služeb a výše záloh na jejich úhradu, jakož i způsobu</w:t>
      </w:r>
      <w:r w:rsidRPr="004B09D2">
        <w:rPr>
          <w:rFonts w:asciiTheme="minorBidi" w:hAnsiTheme="minorBidi"/>
          <w:color w:val="000000"/>
          <w:sz w:val="22"/>
        </w:rPr>
        <w:tab/>
        <w:t xml:space="preserve"> rozúčtování cen služeb na jednotky,</w:t>
      </w:r>
    </w:p>
    <w:p w:rsidR="00413506" w:rsidRPr="00877978" w:rsidRDefault="004B09D2" w:rsidP="00830E7C">
      <w:pPr>
        <w:widowControl w:val="0"/>
        <w:autoSpaceDE w:val="0"/>
        <w:ind w:firstLine="340"/>
        <w:jc w:val="both"/>
        <w:rPr>
          <w:rFonts w:asciiTheme="minorBidi" w:hAnsiTheme="minorBidi"/>
          <w:color w:val="000000"/>
          <w:sz w:val="22"/>
        </w:rPr>
      </w:pPr>
      <w:proofErr w:type="gramStart"/>
      <w:r w:rsidRPr="004B09D2">
        <w:rPr>
          <w:rFonts w:asciiTheme="minorBidi" w:hAnsiTheme="minorBidi"/>
          <w:color w:val="000000"/>
          <w:sz w:val="22"/>
        </w:rPr>
        <w:t>2.6</w:t>
      </w:r>
      <w:proofErr w:type="gramEnd"/>
      <w:r w:rsidRPr="004B09D2">
        <w:rPr>
          <w:rFonts w:asciiTheme="minorBidi" w:hAnsiTheme="minorBidi"/>
          <w:color w:val="000000"/>
          <w:sz w:val="22"/>
        </w:rPr>
        <w:t>.</w:t>
      </w:r>
      <w:r w:rsidRPr="004B09D2">
        <w:rPr>
          <w:rFonts w:asciiTheme="minorBidi" w:hAnsiTheme="minorBidi"/>
          <w:color w:val="000000"/>
          <w:sz w:val="22"/>
        </w:rPr>
        <w:tab/>
        <w:t>rozhodování:</w:t>
      </w:r>
    </w:p>
    <w:p w:rsidR="00413506" w:rsidRPr="00877978" w:rsidRDefault="004B09D2" w:rsidP="00830E7C">
      <w:pPr>
        <w:widowControl w:val="0"/>
        <w:autoSpaceDE w:val="0"/>
        <w:ind w:left="680" w:firstLine="340"/>
        <w:jc w:val="both"/>
        <w:rPr>
          <w:rFonts w:asciiTheme="minorBidi" w:hAnsiTheme="minorBidi"/>
          <w:color w:val="000000"/>
          <w:sz w:val="22"/>
        </w:rPr>
      </w:pPr>
      <w:r w:rsidRPr="004B09D2">
        <w:rPr>
          <w:rFonts w:asciiTheme="minorBidi" w:hAnsiTheme="minorBidi"/>
          <w:color w:val="000000"/>
          <w:sz w:val="22"/>
        </w:rPr>
        <w:t>2.6.1. o členství společenství v právnické osobě působící v oblasti bydlení,</w:t>
      </w:r>
    </w:p>
    <w:p w:rsidR="00413506" w:rsidRPr="00877978" w:rsidRDefault="004B09D2" w:rsidP="00830E7C">
      <w:pPr>
        <w:widowControl w:val="0"/>
        <w:autoSpaceDE w:val="0"/>
        <w:ind w:left="680" w:firstLine="340"/>
        <w:jc w:val="both"/>
        <w:rPr>
          <w:rFonts w:asciiTheme="minorBidi" w:hAnsiTheme="minorBidi"/>
          <w:color w:val="000000"/>
          <w:sz w:val="22"/>
        </w:rPr>
      </w:pPr>
      <w:r w:rsidRPr="004B09D2">
        <w:rPr>
          <w:rFonts w:asciiTheme="minorBidi" w:hAnsiTheme="minorBidi"/>
          <w:color w:val="000000"/>
          <w:sz w:val="22"/>
        </w:rPr>
        <w:t>2.6.2. o změně účelu užívání domu nebo jednotky,</w:t>
      </w:r>
    </w:p>
    <w:p w:rsidR="00413506" w:rsidRPr="00877978" w:rsidRDefault="004B09D2" w:rsidP="00830E7C">
      <w:pPr>
        <w:widowControl w:val="0"/>
        <w:autoSpaceDE w:val="0"/>
        <w:ind w:left="680" w:firstLine="340"/>
        <w:jc w:val="both"/>
        <w:rPr>
          <w:rFonts w:asciiTheme="minorBidi" w:hAnsiTheme="minorBidi"/>
          <w:color w:val="000000"/>
          <w:sz w:val="22"/>
        </w:rPr>
      </w:pPr>
      <w:r w:rsidRPr="004B09D2">
        <w:rPr>
          <w:rFonts w:asciiTheme="minorBidi" w:hAnsiTheme="minorBidi"/>
          <w:color w:val="000000"/>
          <w:sz w:val="22"/>
        </w:rPr>
        <w:t>2.6.3. o změně podlahové plochy jednotky,</w:t>
      </w:r>
    </w:p>
    <w:p w:rsidR="00413506" w:rsidRPr="00877978" w:rsidRDefault="004B09D2" w:rsidP="00830E7C">
      <w:pPr>
        <w:widowControl w:val="0"/>
        <w:autoSpaceDE w:val="0"/>
        <w:ind w:left="680" w:firstLine="340"/>
        <w:jc w:val="both"/>
        <w:rPr>
          <w:rFonts w:asciiTheme="minorBidi" w:hAnsiTheme="minorBidi"/>
          <w:color w:val="000000"/>
          <w:sz w:val="22"/>
        </w:rPr>
      </w:pPr>
      <w:r w:rsidRPr="004B09D2">
        <w:rPr>
          <w:rFonts w:asciiTheme="minorBidi" w:hAnsiTheme="minorBidi"/>
          <w:color w:val="000000"/>
          <w:sz w:val="22"/>
        </w:rPr>
        <w:t>2.6.4. o úplném nebo částečném sloučení nebo rozdělení jednotek,</w:t>
      </w:r>
    </w:p>
    <w:p w:rsidR="00413506" w:rsidRPr="00877978" w:rsidRDefault="004B09D2" w:rsidP="00830E7C">
      <w:pPr>
        <w:widowControl w:val="0"/>
        <w:autoSpaceDE w:val="0"/>
        <w:ind w:left="680" w:firstLine="340"/>
        <w:jc w:val="both"/>
        <w:rPr>
          <w:rFonts w:asciiTheme="minorBidi" w:hAnsiTheme="minorBidi"/>
          <w:color w:val="000000"/>
          <w:sz w:val="22"/>
        </w:rPr>
      </w:pPr>
      <w:r w:rsidRPr="004B09D2">
        <w:rPr>
          <w:rFonts w:asciiTheme="minorBidi" w:hAnsiTheme="minorBidi"/>
          <w:color w:val="000000"/>
          <w:sz w:val="22"/>
        </w:rPr>
        <w:t>2.6.5. o změně podílu na společných částech,</w:t>
      </w:r>
    </w:p>
    <w:p w:rsidR="00413506" w:rsidRPr="00877978" w:rsidRDefault="004B09D2" w:rsidP="00830E7C">
      <w:pPr>
        <w:widowControl w:val="0"/>
        <w:autoSpaceDE w:val="0"/>
        <w:ind w:left="680" w:firstLine="340"/>
        <w:jc w:val="both"/>
        <w:rPr>
          <w:rFonts w:asciiTheme="minorBidi" w:hAnsiTheme="minorBidi"/>
          <w:color w:val="000000"/>
          <w:sz w:val="22"/>
        </w:rPr>
      </w:pPr>
      <w:r w:rsidRPr="004B09D2">
        <w:rPr>
          <w:rFonts w:asciiTheme="minorBidi" w:hAnsiTheme="minorBidi"/>
          <w:color w:val="000000"/>
          <w:sz w:val="22"/>
        </w:rPr>
        <w:t>2.6.6. o změně v určení společné části sloužící k výlučnému užívání vlastníka jednotky,</w:t>
      </w:r>
    </w:p>
    <w:p w:rsidR="00413506" w:rsidRPr="00877978" w:rsidRDefault="004B09D2" w:rsidP="00830E7C">
      <w:pPr>
        <w:widowControl w:val="0"/>
        <w:autoSpaceDE w:val="0"/>
        <w:ind w:left="993"/>
        <w:jc w:val="both"/>
        <w:rPr>
          <w:rFonts w:asciiTheme="minorBidi" w:hAnsiTheme="minorBidi"/>
          <w:color w:val="000000"/>
          <w:sz w:val="22"/>
        </w:rPr>
      </w:pPr>
      <w:r w:rsidRPr="004B09D2">
        <w:rPr>
          <w:rFonts w:asciiTheme="minorBidi" w:hAnsiTheme="minorBidi"/>
          <w:color w:val="000000"/>
          <w:sz w:val="22"/>
        </w:rPr>
        <w:t xml:space="preserve">2.6.7. o údržbě, opravě nebo stavební úpravě společné části, vyjma věcí uvedených v čl. VI </w:t>
      </w:r>
    </w:p>
    <w:p w:rsidR="00413506" w:rsidRPr="00877978" w:rsidRDefault="004B09D2" w:rsidP="00830E7C">
      <w:pPr>
        <w:widowControl w:val="0"/>
        <w:autoSpaceDE w:val="0"/>
        <w:ind w:left="993"/>
        <w:jc w:val="both"/>
        <w:rPr>
          <w:rFonts w:asciiTheme="minorBidi" w:hAnsiTheme="minorBidi"/>
          <w:color w:val="000000"/>
          <w:sz w:val="22"/>
        </w:rPr>
      </w:pPr>
      <w:r w:rsidRPr="004B09D2">
        <w:rPr>
          <w:rFonts w:asciiTheme="minorBidi" w:hAnsiTheme="minorBidi"/>
          <w:color w:val="000000"/>
          <w:sz w:val="22"/>
        </w:rPr>
        <w:tab/>
      </w:r>
      <w:r w:rsidRPr="004B09D2">
        <w:rPr>
          <w:rFonts w:asciiTheme="minorBidi" w:hAnsiTheme="minorBidi"/>
          <w:color w:val="000000"/>
          <w:sz w:val="22"/>
        </w:rPr>
        <w:tab/>
      </w:r>
      <w:r w:rsidRPr="004B09D2">
        <w:rPr>
          <w:rFonts w:asciiTheme="minorBidi" w:hAnsiTheme="minorBidi"/>
          <w:color w:val="000000"/>
          <w:sz w:val="22"/>
        </w:rPr>
        <w:tab/>
        <w:t>odst. 5 těchto stanov,</w:t>
      </w:r>
    </w:p>
    <w:p w:rsidR="00413506" w:rsidRPr="00877978" w:rsidRDefault="004B09D2" w:rsidP="00830E7C">
      <w:pPr>
        <w:widowControl w:val="0"/>
        <w:autoSpaceDE w:val="0"/>
        <w:ind w:firstLine="340"/>
        <w:rPr>
          <w:rFonts w:asciiTheme="minorBidi" w:hAnsiTheme="minorBidi"/>
          <w:color w:val="000000"/>
          <w:sz w:val="22"/>
        </w:rPr>
      </w:pPr>
      <w:proofErr w:type="gramStart"/>
      <w:r w:rsidRPr="004B09D2">
        <w:rPr>
          <w:rFonts w:asciiTheme="minorBidi" w:hAnsiTheme="minorBidi"/>
          <w:color w:val="000000"/>
          <w:sz w:val="22"/>
        </w:rPr>
        <w:t>2.7</w:t>
      </w:r>
      <w:proofErr w:type="gramEnd"/>
      <w:r w:rsidRPr="004B09D2">
        <w:rPr>
          <w:rFonts w:asciiTheme="minorBidi" w:hAnsiTheme="minorBidi"/>
          <w:color w:val="000000"/>
          <w:sz w:val="22"/>
        </w:rPr>
        <w:t xml:space="preserve">. </w:t>
      </w:r>
      <w:r w:rsidRPr="004B09D2">
        <w:rPr>
          <w:rFonts w:asciiTheme="minorBidi" w:hAnsiTheme="minorBidi"/>
          <w:color w:val="000000"/>
          <w:sz w:val="22"/>
        </w:rPr>
        <w:tab/>
        <w:t>udělování předchozího souhlasu:</w:t>
      </w:r>
    </w:p>
    <w:p w:rsidR="00413506" w:rsidRPr="00877978" w:rsidRDefault="004B09D2" w:rsidP="00830E7C">
      <w:pPr>
        <w:widowControl w:val="0"/>
        <w:autoSpaceDE w:val="0"/>
        <w:ind w:left="680" w:firstLine="340"/>
        <w:rPr>
          <w:rFonts w:asciiTheme="minorBidi" w:hAnsiTheme="minorBidi"/>
          <w:color w:val="000000"/>
          <w:sz w:val="22"/>
        </w:rPr>
      </w:pPr>
      <w:r w:rsidRPr="004B09D2">
        <w:rPr>
          <w:rFonts w:asciiTheme="minorBidi" w:hAnsiTheme="minorBidi"/>
          <w:color w:val="000000"/>
          <w:sz w:val="22"/>
        </w:rPr>
        <w:t>2.7.1. k nabytí, zcizení nebo zatížení nemovitých věcí nebo k jinému nakládání s nimi,</w:t>
      </w:r>
    </w:p>
    <w:p w:rsidR="00413506" w:rsidRPr="00877978" w:rsidRDefault="004B09D2" w:rsidP="00830E7C">
      <w:pPr>
        <w:widowControl w:val="0"/>
        <w:autoSpaceDE w:val="0"/>
        <w:ind w:left="680" w:firstLine="340"/>
        <w:jc w:val="both"/>
        <w:rPr>
          <w:rFonts w:asciiTheme="minorBidi" w:hAnsiTheme="minorBidi"/>
          <w:color w:val="000000"/>
          <w:sz w:val="22"/>
        </w:rPr>
      </w:pPr>
      <w:r w:rsidRPr="004B09D2">
        <w:rPr>
          <w:rFonts w:asciiTheme="minorBidi" w:hAnsiTheme="minorBidi"/>
          <w:color w:val="000000"/>
          <w:sz w:val="22"/>
        </w:rPr>
        <w:t>2.7.2. k nabytí, zcizení nebo zatížení movitých věcí, vyjma věcí uvedených v čl. VII odst. 5</w:t>
      </w:r>
      <w:r w:rsidRPr="004B09D2">
        <w:rPr>
          <w:rFonts w:asciiTheme="minorBidi" w:hAnsiTheme="minorBidi"/>
          <w:color w:val="000000"/>
          <w:sz w:val="22"/>
        </w:rPr>
        <w:tab/>
      </w:r>
      <w:r w:rsidRPr="004B09D2">
        <w:rPr>
          <w:rFonts w:asciiTheme="minorBidi" w:hAnsiTheme="minorBidi"/>
          <w:color w:val="000000"/>
          <w:sz w:val="22"/>
        </w:rPr>
        <w:tab/>
        <w:t>těchto stanov,</w:t>
      </w:r>
    </w:p>
    <w:p w:rsidR="00413506" w:rsidRPr="00877978" w:rsidRDefault="004B09D2" w:rsidP="00830E7C">
      <w:pPr>
        <w:widowControl w:val="0"/>
        <w:autoSpaceDE w:val="0"/>
        <w:ind w:left="680" w:firstLine="340"/>
        <w:rPr>
          <w:rFonts w:asciiTheme="minorBidi" w:hAnsiTheme="minorBidi"/>
          <w:color w:val="000000"/>
          <w:sz w:val="22"/>
        </w:rPr>
      </w:pPr>
      <w:r w:rsidRPr="004B09D2">
        <w:rPr>
          <w:rFonts w:asciiTheme="minorBidi" w:hAnsiTheme="minorBidi"/>
          <w:color w:val="000000"/>
          <w:sz w:val="22"/>
        </w:rPr>
        <w:t>2.7.3. k uzavření smlouvy o úvěru společenstvím včetně schválení výše a podmínek úvěru,</w:t>
      </w:r>
    </w:p>
    <w:p w:rsidR="00413506" w:rsidRPr="00877978" w:rsidRDefault="004B09D2" w:rsidP="00830E7C">
      <w:pPr>
        <w:widowControl w:val="0"/>
        <w:autoSpaceDE w:val="0"/>
        <w:ind w:left="1020"/>
        <w:jc w:val="both"/>
        <w:rPr>
          <w:rFonts w:asciiTheme="minorBidi" w:hAnsiTheme="minorBidi"/>
          <w:color w:val="000000"/>
          <w:sz w:val="22"/>
        </w:rPr>
      </w:pPr>
      <w:r w:rsidRPr="004B09D2">
        <w:rPr>
          <w:rFonts w:asciiTheme="minorBidi" w:hAnsiTheme="minorBidi"/>
          <w:color w:val="000000"/>
          <w:sz w:val="22"/>
        </w:rPr>
        <w:t xml:space="preserve">2.7.4. k uzavření smlouvy o zřízení zástavního práva k jednotce, pokud dotčený vlastník </w:t>
      </w:r>
    </w:p>
    <w:p w:rsidR="00413506" w:rsidRPr="00877978" w:rsidRDefault="004B09D2" w:rsidP="00830E7C">
      <w:pPr>
        <w:widowControl w:val="0"/>
        <w:autoSpaceDE w:val="0"/>
        <w:ind w:left="1020"/>
        <w:jc w:val="both"/>
        <w:rPr>
          <w:rFonts w:asciiTheme="minorBidi" w:hAnsiTheme="minorBidi"/>
          <w:color w:val="000000"/>
          <w:sz w:val="22"/>
        </w:rPr>
      </w:pPr>
      <w:r w:rsidRPr="004B09D2">
        <w:rPr>
          <w:rFonts w:asciiTheme="minorBidi" w:hAnsiTheme="minorBidi"/>
          <w:color w:val="000000"/>
          <w:sz w:val="22"/>
        </w:rPr>
        <w:tab/>
      </w:r>
      <w:r w:rsidRPr="004B09D2">
        <w:rPr>
          <w:rFonts w:asciiTheme="minorBidi" w:hAnsiTheme="minorBidi"/>
          <w:color w:val="000000"/>
          <w:sz w:val="22"/>
        </w:rPr>
        <w:tab/>
        <w:t>jednotky v písemné formě s uzavřením zástavní smlouvy souhlasil,</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2.8</w:t>
      </w:r>
      <w:proofErr w:type="gramEnd"/>
      <w:r w:rsidRPr="004B09D2">
        <w:rPr>
          <w:rFonts w:asciiTheme="minorBidi" w:hAnsiTheme="minorBidi"/>
          <w:color w:val="000000"/>
          <w:sz w:val="22"/>
        </w:rPr>
        <w:t>.</w:t>
      </w:r>
      <w:r w:rsidRPr="004B09D2">
        <w:rPr>
          <w:rFonts w:asciiTheme="minorBidi" w:hAnsiTheme="minorBidi"/>
          <w:color w:val="000000"/>
          <w:sz w:val="22"/>
        </w:rPr>
        <w:tab/>
        <w:t>určení osoby, která má zajišťovat některé činnosti správy domu a pozemku, rozhodnutí o její změně, jakož i schválení smlouvy s touto osobou a schválení změny smlouvy v ujednání o ceně nebo o rozsahu činnosti,</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2.9</w:t>
      </w:r>
      <w:proofErr w:type="gramEnd"/>
      <w:r w:rsidRPr="004B09D2">
        <w:rPr>
          <w:rFonts w:asciiTheme="minorBidi" w:hAnsiTheme="minorBidi"/>
          <w:color w:val="000000"/>
          <w:sz w:val="22"/>
        </w:rPr>
        <w:t>.</w:t>
      </w:r>
      <w:r w:rsidRPr="004B09D2">
        <w:rPr>
          <w:rFonts w:asciiTheme="minorBidi" w:hAnsiTheme="minorBidi"/>
          <w:color w:val="000000"/>
          <w:sz w:val="22"/>
        </w:rPr>
        <w:tab/>
        <w:t>rozhodování v dalších záležitostech určených stanovami nebo v záležitostech, které si shromáždění k rozhodnutí vyhradí.</w:t>
      </w:r>
    </w:p>
    <w:p w:rsidR="00E317B9" w:rsidRPr="00877978" w:rsidRDefault="00E317B9" w:rsidP="00830E7C">
      <w:pPr>
        <w:widowControl w:val="0"/>
        <w:autoSpaceDE w:val="0"/>
        <w:ind w:left="1015" w:hanging="675"/>
        <w:jc w:val="both"/>
        <w:rPr>
          <w:rFonts w:asciiTheme="minorBidi" w:hAnsiTheme="minorBidi"/>
          <w:color w:val="000000"/>
          <w:sz w:val="22"/>
        </w:rPr>
      </w:pPr>
    </w:p>
    <w:p w:rsidR="00413506" w:rsidRPr="00877978" w:rsidRDefault="004B09D2" w:rsidP="00830E7C">
      <w:pPr>
        <w:widowControl w:val="0"/>
        <w:numPr>
          <w:ilvl w:val="0"/>
          <w:numId w:val="15"/>
        </w:numPr>
        <w:autoSpaceDE w:val="0"/>
        <w:jc w:val="both"/>
        <w:rPr>
          <w:rFonts w:asciiTheme="minorBidi" w:hAnsiTheme="minorBidi"/>
          <w:color w:val="000000"/>
          <w:sz w:val="22"/>
        </w:rPr>
      </w:pPr>
      <w:r w:rsidRPr="004B09D2">
        <w:rPr>
          <w:rFonts w:asciiTheme="minorBidi" w:hAnsiTheme="minorBidi"/>
          <w:color w:val="000000"/>
          <w:sz w:val="22"/>
        </w:rPr>
        <w:t xml:space="preserve">Shromáždění se schází nejméně jednou za rok. Svolává </w:t>
      </w:r>
      <w:proofErr w:type="gramStart"/>
      <w:r w:rsidRPr="004B09D2">
        <w:rPr>
          <w:rFonts w:asciiTheme="minorBidi" w:hAnsiTheme="minorBidi"/>
          <w:color w:val="000000"/>
          <w:sz w:val="22"/>
        </w:rPr>
        <w:t>ho  statutární</w:t>
      </w:r>
      <w:proofErr w:type="gramEnd"/>
      <w:r w:rsidRPr="004B09D2">
        <w:rPr>
          <w:rFonts w:asciiTheme="minorBidi" w:hAnsiTheme="minorBidi"/>
          <w:color w:val="000000"/>
          <w:sz w:val="22"/>
        </w:rPr>
        <w:t xml:space="preserve"> orgán společenství.</w:t>
      </w:r>
    </w:p>
    <w:p w:rsidR="00413506" w:rsidRPr="00877978" w:rsidRDefault="004B09D2" w:rsidP="00830E7C">
      <w:pPr>
        <w:widowControl w:val="0"/>
        <w:autoSpaceDE w:val="0"/>
        <w:ind w:left="340"/>
        <w:jc w:val="both"/>
        <w:rPr>
          <w:rFonts w:asciiTheme="minorBidi" w:hAnsiTheme="minorBidi"/>
          <w:color w:val="000000"/>
          <w:sz w:val="22"/>
        </w:rPr>
      </w:pPr>
      <w:r w:rsidRPr="004B09D2">
        <w:rPr>
          <w:rFonts w:asciiTheme="minorBidi" w:hAnsiTheme="minorBidi"/>
          <w:color w:val="000000"/>
          <w:sz w:val="22"/>
        </w:rPr>
        <w:t>Shromáždění musí být statutárním orgánem svoláno též, požádá-li o to s uvedením návrhu pořadu zasedání nejméně takový počet členů společenství, kteří mají více než čtvrtinu všech hlasů, nejméně však dva z nich, a to do 30 dnů od doručení této žádosti.</w:t>
      </w:r>
    </w:p>
    <w:p w:rsidR="00413506" w:rsidRPr="00877978" w:rsidRDefault="00413506" w:rsidP="00830E7C">
      <w:pPr>
        <w:widowControl w:val="0"/>
        <w:autoSpaceDE w:val="0"/>
        <w:ind w:left="340"/>
        <w:jc w:val="both"/>
        <w:rPr>
          <w:rFonts w:asciiTheme="minorBidi" w:hAnsiTheme="minorBidi"/>
          <w:color w:val="000000"/>
          <w:sz w:val="22"/>
        </w:rPr>
      </w:pPr>
    </w:p>
    <w:p w:rsidR="00413506" w:rsidRPr="00877978" w:rsidRDefault="004B09D2" w:rsidP="009C3450">
      <w:pPr>
        <w:widowControl w:val="0"/>
        <w:numPr>
          <w:ilvl w:val="0"/>
          <w:numId w:val="15"/>
        </w:numPr>
        <w:autoSpaceDE w:val="0"/>
        <w:jc w:val="both"/>
        <w:rPr>
          <w:rFonts w:asciiTheme="minorBidi" w:hAnsiTheme="minorBidi"/>
          <w:color w:val="000000"/>
          <w:sz w:val="22"/>
        </w:rPr>
      </w:pPr>
      <w:r w:rsidRPr="004B09D2">
        <w:rPr>
          <w:rFonts w:asciiTheme="minorBidi" w:hAnsiTheme="minorBidi"/>
          <w:color w:val="000000"/>
          <w:sz w:val="22"/>
        </w:rPr>
        <w:t xml:space="preserve">Shromáždění se svolává písemnou pozvánkou, která se </w:t>
      </w:r>
      <w:del w:id="0" w:author="Mgr. Petr Bouček" w:date="2017-02-14T14:00:00Z">
        <w:r w:rsidRPr="004B09D2" w:rsidDel="009C3450">
          <w:rPr>
            <w:rFonts w:asciiTheme="minorBidi" w:hAnsiTheme="minorBidi"/>
            <w:color w:val="000000"/>
            <w:sz w:val="22"/>
          </w:rPr>
          <w:delText xml:space="preserve">zašle </w:delText>
        </w:r>
      </w:del>
      <w:ins w:id="1" w:author="Mgr. Petr Bouček" w:date="2017-02-14T14:00:00Z">
        <w:r w:rsidR="009C3450">
          <w:rPr>
            <w:rFonts w:asciiTheme="minorBidi" w:hAnsiTheme="minorBidi"/>
            <w:color w:val="000000"/>
            <w:sz w:val="22"/>
          </w:rPr>
          <w:t>vho</w:t>
        </w:r>
      </w:ins>
      <w:ins w:id="2" w:author="Mgr. Petr Bouček" w:date="2017-02-14T14:02:00Z">
        <w:r w:rsidR="00AF1C5A">
          <w:rPr>
            <w:rFonts w:asciiTheme="minorBidi" w:hAnsiTheme="minorBidi"/>
            <w:color w:val="000000"/>
            <w:sz w:val="22"/>
          </w:rPr>
          <w:t>d</w:t>
        </w:r>
      </w:ins>
      <w:ins w:id="3" w:author="Mgr. Petr Bouček" w:date="2017-02-14T14:00:00Z">
        <w:r w:rsidR="009C3450">
          <w:rPr>
            <w:rFonts w:asciiTheme="minorBidi" w:hAnsiTheme="minorBidi"/>
            <w:color w:val="000000"/>
            <w:sz w:val="22"/>
          </w:rPr>
          <w:t>ným způsobem oznámí</w:t>
        </w:r>
        <w:r w:rsidR="009C3450" w:rsidRPr="004B09D2">
          <w:rPr>
            <w:rFonts w:asciiTheme="minorBidi" w:hAnsiTheme="minorBidi"/>
            <w:color w:val="000000"/>
            <w:sz w:val="22"/>
          </w:rPr>
          <w:t xml:space="preserve"> </w:t>
        </w:r>
      </w:ins>
      <w:r w:rsidRPr="004B09D2">
        <w:rPr>
          <w:rFonts w:asciiTheme="minorBidi" w:hAnsiTheme="minorBidi"/>
          <w:color w:val="000000"/>
          <w:sz w:val="22"/>
        </w:rPr>
        <w:t>všem členům společenství.</w:t>
      </w:r>
    </w:p>
    <w:p w:rsidR="00413506" w:rsidRPr="00877978" w:rsidRDefault="004B09D2" w:rsidP="00AF1C5A">
      <w:pPr>
        <w:widowControl w:val="0"/>
        <w:autoSpaceDE w:val="0"/>
        <w:ind w:left="340"/>
        <w:jc w:val="both"/>
        <w:rPr>
          <w:rFonts w:asciiTheme="minorBidi" w:hAnsiTheme="minorBidi"/>
          <w:color w:val="000000"/>
          <w:sz w:val="22"/>
        </w:rPr>
      </w:pPr>
      <w:r w:rsidRPr="004B09D2">
        <w:rPr>
          <w:rFonts w:asciiTheme="minorBidi" w:hAnsiTheme="minorBidi"/>
          <w:color w:val="000000"/>
          <w:sz w:val="22"/>
        </w:rPr>
        <w:t xml:space="preserve">Písemná pozvánka musí </w:t>
      </w:r>
      <w:del w:id="4" w:author="Mgr. Petr Bouček" w:date="2017-02-14T14:00:00Z">
        <w:r w:rsidRPr="004B09D2" w:rsidDel="00AF1C5A">
          <w:rPr>
            <w:rFonts w:asciiTheme="minorBidi" w:hAnsiTheme="minorBidi"/>
            <w:color w:val="000000"/>
            <w:sz w:val="22"/>
          </w:rPr>
          <w:delText xml:space="preserve">být zaslána poštou, nebo předána osobně nebo vhozena do poštovní schránky a současně </w:delText>
        </w:r>
      </w:del>
      <w:r w:rsidRPr="004B09D2">
        <w:rPr>
          <w:rFonts w:asciiTheme="minorBidi" w:hAnsiTheme="minorBidi"/>
          <w:color w:val="000000"/>
          <w:sz w:val="22"/>
        </w:rPr>
        <w:t>zveřejněna na obvyklém místě v</w:t>
      </w:r>
      <w:del w:id="5" w:author="Mgr. Petr Bouček" w:date="2017-02-14T14:01:00Z">
        <w:r w:rsidRPr="004B09D2" w:rsidDel="00AF1C5A">
          <w:rPr>
            <w:rFonts w:asciiTheme="minorBidi" w:hAnsiTheme="minorBidi"/>
            <w:color w:val="000000"/>
            <w:sz w:val="22"/>
          </w:rPr>
          <w:delText> </w:delText>
        </w:r>
      </w:del>
      <w:ins w:id="6" w:author="Mgr. Petr Bouček" w:date="2017-02-14T14:01:00Z">
        <w:r w:rsidR="00AF1C5A">
          <w:rPr>
            <w:rFonts w:asciiTheme="minorBidi" w:hAnsiTheme="minorBidi"/>
            <w:color w:val="000000"/>
            <w:sz w:val="22"/>
          </w:rPr>
          <w:t> </w:t>
        </w:r>
      </w:ins>
      <w:r w:rsidRPr="004B09D2">
        <w:rPr>
          <w:rFonts w:asciiTheme="minorBidi" w:hAnsiTheme="minorBidi"/>
          <w:color w:val="000000"/>
          <w:sz w:val="22"/>
        </w:rPr>
        <w:t>domě</w:t>
      </w:r>
      <w:ins w:id="7" w:author="Mgr. Petr Bouček" w:date="2017-02-14T14:01:00Z">
        <w:r w:rsidR="00AF1C5A">
          <w:rPr>
            <w:rFonts w:asciiTheme="minorBidi" w:hAnsiTheme="minorBidi"/>
            <w:color w:val="000000"/>
            <w:sz w:val="22"/>
          </w:rPr>
          <w:t>, resp. v</w:t>
        </w:r>
        <w:r w:rsidR="00AF1C5A">
          <w:rPr>
            <w:rFonts w:asciiTheme="minorBidi" w:hAnsiTheme="minorBidi"/>
            <w:color w:val="000000"/>
            <w:sz w:val="22"/>
          </w:rPr>
          <w:t> </w:t>
        </w:r>
        <w:r w:rsidR="00AF1C5A">
          <w:rPr>
            <w:rFonts w:asciiTheme="minorBidi" w:hAnsiTheme="minorBidi"/>
            <w:color w:val="000000"/>
            <w:sz w:val="22"/>
          </w:rPr>
          <w:t xml:space="preserve">každém </w:t>
        </w:r>
        <w:r w:rsidR="00AF1C5A">
          <w:rPr>
            <w:rFonts w:asciiTheme="minorBidi" w:hAnsiTheme="minorBidi"/>
            <w:color w:val="000000"/>
            <w:sz w:val="22"/>
          </w:rPr>
          <w:t>jednotlivém</w:t>
        </w:r>
        <w:r w:rsidR="00AF1C5A">
          <w:rPr>
            <w:rFonts w:asciiTheme="minorBidi" w:hAnsiTheme="minorBidi"/>
            <w:color w:val="000000"/>
            <w:sz w:val="22"/>
          </w:rPr>
          <w:t xml:space="preserve"> vchodu</w:t>
        </w:r>
      </w:ins>
      <w:r w:rsidRPr="004B09D2">
        <w:rPr>
          <w:rFonts w:asciiTheme="minorBidi" w:hAnsiTheme="minorBidi"/>
          <w:color w:val="000000"/>
          <w:sz w:val="22"/>
        </w:rPr>
        <w:t>,</w:t>
      </w:r>
      <w:ins w:id="8" w:author="Mgr. Petr Bouček" w:date="2017-02-14T14:01:00Z">
        <w:r w:rsidR="00AF1C5A">
          <w:rPr>
            <w:rFonts w:asciiTheme="minorBidi" w:hAnsiTheme="minorBidi"/>
            <w:color w:val="000000"/>
            <w:sz w:val="22"/>
          </w:rPr>
          <w:t xml:space="preserve"> a na internetových stránkách společenství</w:t>
        </w:r>
      </w:ins>
      <w:ins w:id="9" w:author="Mgr. Petr Bouček" w:date="2017-02-14T14:02:00Z">
        <w:r w:rsidR="00AF1C5A">
          <w:rPr>
            <w:rFonts w:asciiTheme="minorBidi" w:hAnsiTheme="minorBidi"/>
            <w:color w:val="000000"/>
            <w:sz w:val="22"/>
          </w:rPr>
          <w:t xml:space="preserve">, </w:t>
        </w:r>
      </w:ins>
      <w:del w:id="10" w:author="Mgr. Petr Bouček" w:date="2017-02-14T14:01:00Z">
        <w:r w:rsidRPr="004B09D2" w:rsidDel="00AF1C5A">
          <w:rPr>
            <w:rFonts w:asciiTheme="minorBidi" w:hAnsiTheme="minorBidi"/>
            <w:color w:val="000000"/>
            <w:sz w:val="22"/>
          </w:rPr>
          <w:delText xml:space="preserve"> </w:delText>
        </w:r>
      </w:del>
      <w:r w:rsidRPr="004B09D2">
        <w:rPr>
          <w:rFonts w:asciiTheme="minorBidi" w:hAnsiTheme="minorBidi"/>
          <w:color w:val="000000"/>
          <w:sz w:val="22"/>
        </w:rPr>
        <w:t xml:space="preserve">a to nejméně </w:t>
      </w:r>
      <w:ins w:id="11" w:author="Mgr. Petr Bouček" w:date="2017-02-14T14:03:00Z">
        <w:r w:rsidR="00AF1C5A">
          <w:rPr>
            <w:rFonts w:asciiTheme="minorBidi" w:hAnsiTheme="minorBidi"/>
            <w:b/>
            <w:color w:val="000000"/>
            <w:sz w:val="22"/>
          </w:rPr>
          <w:t>15</w:t>
        </w:r>
      </w:ins>
      <w:del w:id="12" w:author="Mgr. Petr Bouček" w:date="2017-02-14T14:01:00Z">
        <w:r w:rsidRPr="004B09D2" w:rsidDel="00AF1C5A">
          <w:rPr>
            <w:rFonts w:asciiTheme="minorBidi" w:hAnsiTheme="minorBidi"/>
            <w:b/>
            <w:color w:val="000000"/>
            <w:sz w:val="22"/>
          </w:rPr>
          <w:delText>15</w:delText>
        </w:r>
      </w:del>
      <w:r w:rsidRPr="004B09D2">
        <w:rPr>
          <w:rFonts w:asciiTheme="minorBidi" w:hAnsiTheme="minorBidi"/>
          <w:b/>
          <w:color w:val="000000"/>
          <w:sz w:val="22"/>
        </w:rPr>
        <w:t xml:space="preserve"> dn</w:t>
      </w:r>
      <w:ins w:id="13" w:author="Mgr. Petr Bouček" w:date="2017-02-14T14:03:00Z">
        <w:r w:rsidR="00AF1C5A">
          <w:rPr>
            <w:rFonts w:asciiTheme="minorBidi" w:hAnsiTheme="minorBidi"/>
            <w:b/>
            <w:color w:val="000000"/>
            <w:sz w:val="22"/>
          </w:rPr>
          <w:t>ů</w:t>
        </w:r>
      </w:ins>
      <w:del w:id="14" w:author="Mgr. Petr Bouček" w:date="2017-02-14T14:03:00Z">
        <w:r w:rsidRPr="004B09D2" w:rsidDel="00AF1C5A">
          <w:rPr>
            <w:rFonts w:asciiTheme="minorBidi" w:hAnsiTheme="minorBidi"/>
            <w:b/>
            <w:color w:val="000000"/>
            <w:sz w:val="22"/>
          </w:rPr>
          <w:delText>í</w:delText>
        </w:r>
      </w:del>
      <w:r w:rsidRPr="004B09D2">
        <w:rPr>
          <w:rFonts w:asciiTheme="minorBidi" w:hAnsiTheme="minorBidi"/>
          <w:b/>
          <w:color w:val="000000"/>
          <w:sz w:val="22"/>
        </w:rPr>
        <w:t xml:space="preserve"> přede dnem konání</w:t>
      </w:r>
      <w:r w:rsidRPr="004B09D2">
        <w:rPr>
          <w:rFonts w:asciiTheme="minorBidi" w:hAnsiTheme="minorBidi"/>
          <w:color w:val="000000"/>
          <w:sz w:val="22"/>
        </w:rPr>
        <w:t xml:space="preserve"> zasedání shromáždění. V pozvánce se uvede zejména datum, hodina, místo konání a program jednání shromáždění. Dále se v pozvánce uvede, kde se mohou členové společenství seznámit s podklady týkajícími se pořadu zasedání, pokud nejsou tyto podklady k pozvánce připojeny.</w:t>
      </w:r>
    </w:p>
    <w:p w:rsidR="00C43339" w:rsidRPr="00877978" w:rsidRDefault="00C43339">
      <w:pPr>
        <w:widowControl w:val="0"/>
        <w:autoSpaceDE w:val="0"/>
        <w:ind w:left="340"/>
        <w:jc w:val="both"/>
        <w:rPr>
          <w:rFonts w:asciiTheme="minorBidi" w:hAnsiTheme="minorBidi"/>
          <w:color w:val="000000"/>
          <w:sz w:val="22"/>
        </w:rPr>
      </w:pPr>
    </w:p>
    <w:p w:rsidR="00413506" w:rsidRPr="00877978" w:rsidRDefault="004B09D2" w:rsidP="00830E7C">
      <w:pPr>
        <w:widowControl w:val="0"/>
        <w:numPr>
          <w:ilvl w:val="0"/>
          <w:numId w:val="15"/>
        </w:numPr>
        <w:autoSpaceDE w:val="0"/>
        <w:jc w:val="both"/>
        <w:rPr>
          <w:rFonts w:asciiTheme="minorBidi" w:hAnsiTheme="minorBidi"/>
          <w:color w:val="000000"/>
          <w:sz w:val="22"/>
        </w:rPr>
      </w:pPr>
      <w:r w:rsidRPr="004B09D2">
        <w:rPr>
          <w:rFonts w:asciiTheme="minorBidi" w:hAnsiTheme="minorBidi"/>
          <w:color w:val="000000"/>
          <w:sz w:val="22"/>
        </w:rPr>
        <w:t>Zasedání shromáždění řídí statutární orgán společenství, neurčí-li jinou osobu.</w:t>
      </w:r>
    </w:p>
    <w:p w:rsidR="00C43339" w:rsidRPr="00877978" w:rsidRDefault="00C43339" w:rsidP="00C43339">
      <w:pPr>
        <w:widowControl w:val="0"/>
        <w:autoSpaceDE w:val="0"/>
        <w:ind w:left="340"/>
        <w:jc w:val="both"/>
        <w:rPr>
          <w:rFonts w:asciiTheme="minorBidi" w:hAnsiTheme="minorBidi"/>
          <w:color w:val="000000"/>
          <w:sz w:val="22"/>
        </w:rPr>
      </w:pPr>
    </w:p>
    <w:p w:rsidR="00413506" w:rsidRPr="00877978" w:rsidRDefault="004B09D2" w:rsidP="00830E7C">
      <w:pPr>
        <w:widowControl w:val="0"/>
        <w:numPr>
          <w:ilvl w:val="0"/>
          <w:numId w:val="15"/>
        </w:numPr>
        <w:autoSpaceDE w:val="0"/>
        <w:jc w:val="both"/>
        <w:rPr>
          <w:rFonts w:asciiTheme="minorBidi" w:hAnsiTheme="minorBidi"/>
          <w:color w:val="000000"/>
          <w:sz w:val="22"/>
        </w:rPr>
      </w:pPr>
      <w:r w:rsidRPr="004B09D2">
        <w:rPr>
          <w:rFonts w:asciiTheme="minorBidi" w:hAnsiTheme="minorBidi"/>
          <w:color w:val="000000"/>
          <w:sz w:val="22"/>
        </w:rPr>
        <w:t>Shromáždění je schopné usnášení, jsou-li přítomni členové společenství, kteří mají většinu hlasů.</w:t>
      </w:r>
    </w:p>
    <w:p w:rsidR="00413506" w:rsidRPr="00877978" w:rsidRDefault="004B09D2" w:rsidP="00830E7C">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6.1</w:t>
      </w:r>
      <w:proofErr w:type="gramEnd"/>
      <w:r w:rsidRPr="004B09D2">
        <w:rPr>
          <w:rFonts w:asciiTheme="minorBidi" w:hAnsiTheme="minorBidi"/>
          <w:color w:val="000000"/>
          <w:sz w:val="22"/>
        </w:rPr>
        <w:t>.</w:t>
      </w:r>
      <w:r w:rsidRPr="004B09D2">
        <w:rPr>
          <w:rFonts w:asciiTheme="minorBidi" w:hAnsiTheme="minorBidi"/>
          <w:color w:val="000000"/>
          <w:sz w:val="22"/>
        </w:rPr>
        <w:tab/>
        <w:t xml:space="preserve">K přijetí usnesení je zapotřebí </w:t>
      </w:r>
      <w:r w:rsidRPr="004B09D2">
        <w:rPr>
          <w:rFonts w:asciiTheme="minorBidi" w:hAnsiTheme="minorBidi"/>
          <w:b/>
          <w:color w:val="000000"/>
          <w:sz w:val="22"/>
        </w:rPr>
        <w:t>nadpoloviční většiny hlasů přítomných členů</w:t>
      </w:r>
      <w:r w:rsidRPr="004B09D2">
        <w:rPr>
          <w:rFonts w:asciiTheme="minorBidi" w:hAnsiTheme="minorBidi"/>
          <w:color w:val="000000"/>
          <w:sz w:val="22"/>
        </w:rPr>
        <w:t xml:space="preserve"> společenství, pokud zákon nebo tyto stanovy neurčí jinak. Při hlasování je rozhodující velikost spoluvlastnických podílů členů společenství na společných částech; členové společenství, kteří jsou spoluvlastníky jednotky, mají společně jeden hlas</w:t>
      </w:r>
    </w:p>
    <w:p w:rsidR="00413506" w:rsidRPr="00877978" w:rsidRDefault="004B09D2" w:rsidP="00830E7C">
      <w:pPr>
        <w:widowControl w:val="0"/>
        <w:autoSpaceDE w:val="0"/>
        <w:ind w:left="340"/>
        <w:rPr>
          <w:rFonts w:asciiTheme="minorBidi" w:hAnsiTheme="minorBidi"/>
          <w:color w:val="000000"/>
          <w:sz w:val="22"/>
        </w:rPr>
      </w:pPr>
      <w:proofErr w:type="gramStart"/>
      <w:r w:rsidRPr="004B09D2">
        <w:rPr>
          <w:rFonts w:asciiTheme="minorBidi" w:hAnsiTheme="minorBidi"/>
          <w:color w:val="000000"/>
          <w:sz w:val="22"/>
        </w:rPr>
        <w:t>6.2</w:t>
      </w:r>
      <w:proofErr w:type="gramEnd"/>
      <w:r w:rsidRPr="004B09D2">
        <w:rPr>
          <w:rFonts w:asciiTheme="minorBidi" w:hAnsiTheme="minorBidi"/>
          <w:color w:val="000000"/>
          <w:sz w:val="22"/>
        </w:rPr>
        <w:t>.</w:t>
      </w:r>
      <w:r w:rsidRPr="004B09D2">
        <w:rPr>
          <w:rFonts w:asciiTheme="minorBidi" w:hAnsiTheme="minorBidi"/>
          <w:color w:val="000000"/>
          <w:sz w:val="22"/>
        </w:rPr>
        <w:tab/>
      </w:r>
      <w:r w:rsidRPr="004B09D2">
        <w:rPr>
          <w:rFonts w:asciiTheme="minorBidi" w:hAnsiTheme="minorBidi"/>
          <w:b/>
          <w:color w:val="000000"/>
          <w:sz w:val="22"/>
        </w:rPr>
        <w:t>Tří čtvrtin hlasů přítomných členů společenství</w:t>
      </w:r>
      <w:r w:rsidRPr="004B09D2">
        <w:rPr>
          <w:rFonts w:asciiTheme="minorBidi" w:hAnsiTheme="minorBidi"/>
          <w:color w:val="000000"/>
          <w:sz w:val="22"/>
        </w:rPr>
        <w:t xml:space="preserve"> je zapotřebí k přijetí usnesení o:</w:t>
      </w:r>
    </w:p>
    <w:p w:rsidR="00413506" w:rsidRPr="00877978" w:rsidRDefault="004B09D2" w:rsidP="00E41B23">
      <w:pPr>
        <w:widowControl w:val="0"/>
        <w:autoSpaceDE w:val="0"/>
        <w:ind w:left="680" w:firstLine="340"/>
        <w:rPr>
          <w:rFonts w:asciiTheme="minorBidi" w:hAnsiTheme="minorBidi"/>
          <w:color w:val="000000"/>
          <w:sz w:val="22"/>
        </w:rPr>
      </w:pPr>
      <w:r w:rsidRPr="004B09D2">
        <w:rPr>
          <w:rFonts w:asciiTheme="minorBidi" w:hAnsiTheme="minorBidi"/>
          <w:color w:val="000000"/>
          <w:sz w:val="22"/>
        </w:rPr>
        <w:t xml:space="preserve">6.2.1. </w:t>
      </w:r>
      <w:r w:rsidRPr="004B09D2">
        <w:rPr>
          <w:rFonts w:asciiTheme="minorBidi" w:hAnsiTheme="minorBidi"/>
          <w:color w:val="000000"/>
          <w:sz w:val="22"/>
        </w:rPr>
        <w:t>způsobu rozúčtování nákladů na služby na jednotlivé vlastníky</w:t>
      </w:r>
    </w:p>
    <w:p w:rsidR="00E41B23" w:rsidRPr="00877978" w:rsidRDefault="00E41B23" w:rsidP="00830E7C">
      <w:pPr>
        <w:widowControl w:val="0"/>
        <w:autoSpaceDE w:val="0"/>
        <w:ind w:left="680" w:firstLine="340"/>
        <w:rPr>
          <w:rFonts w:asciiTheme="minorBidi" w:hAnsiTheme="minorBidi" w:cstheme="minorBidi"/>
          <w:color w:val="000000"/>
          <w:sz w:val="22"/>
          <w:szCs w:val="22"/>
        </w:rPr>
      </w:pPr>
      <w:r w:rsidRPr="00877978">
        <w:rPr>
          <w:rFonts w:asciiTheme="minorBidi" w:hAnsiTheme="minorBidi" w:cstheme="minorBidi"/>
          <w:color w:val="000000"/>
          <w:sz w:val="22"/>
          <w:szCs w:val="22"/>
        </w:rPr>
        <w:t>6.2.2. volbě členů statutárního orgánu společenství,</w:t>
      </w:r>
    </w:p>
    <w:p w:rsidR="00413506" w:rsidRPr="00877978" w:rsidRDefault="004B09D2" w:rsidP="00830E7C">
      <w:pPr>
        <w:widowControl w:val="0"/>
        <w:autoSpaceDE w:val="0"/>
        <w:ind w:firstLine="340"/>
        <w:rPr>
          <w:rFonts w:asciiTheme="minorBidi" w:hAnsiTheme="minorBidi"/>
          <w:color w:val="000000"/>
          <w:sz w:val="22"/>
        </w:rPr>
      </w:pPr>
      <w:proofErr w:type="gramStart"/>
      <w:r w:rsidRPr="004B09D2">
        <w:rPr>
          <w:rFonts w:asciiTheme="minorBidi" w:hAnsiTheme="minorBidi"/>
          <w:color w:val="000000"/>
          <w:sz w:val="22"/>
        </w:rPr>
        <w:t>6.3</w:t>
      </w:r>
      <w:proofErr w:type="gramEnd"/>
      <w:r w:rsidRPr="004B09D2">
        <w:rPr>
          <w:rFonts w:asciiTheme="minorBidi" w:hAnsiTheme="minorBidi"/>
          <w:color w:val="000000"/>
          <w:sz w:val="22"/>
        </w:rPr>
        <w:t>.</w:t>
      </w:r>
      <w:r w:rsidRPr="004B09D2">
        <w:rPr>
          <w:rFonts w:asciiTheme="minorBidi" w:hAnsiTheme="minorBidi"/>
          <w:color w:val="000000"/>
          <w:sz w:val="22"/>
        </w:rPr>
        <w:tab/>
      </w:r>
      <w:r w:rsidRPr="004B09D2">
        <w:rPr>
          <w:rFonts w:asciiTheme="minorBidi" w:hAnsiTheme="minorBidi"/>
          <w:b/>
          <w:color w:val="000000"/>
          <w:sz w:val="22"/>
        </w:rPr>
        <w:t>Nadpoloviční většiny hlasů všech členů společenství</w:t>
      </w:r>
      <w:r w:rsidRPr="004B09D2">
        <w:rPr>
          <w:rFonts w:asciiTheme="minorBidi" w:hAnsiTheme="minorBidi"/>
          <w:color w:val="000000"/>
          <w:sz w:val="22"/>
        </w:rPr>
        <w:t xml:space="preserve"> je zapotřebí k:</w:t>
      </w:r>
    </w:p>
    <w:p w:rsidR="004B09D2" w:rsidRPr="004B09D2" w:rsidRDefault="00413506" w:rsidP="004B09D2">
      <w:pPr>
        <w:widowControl w:val="0"/>
        <w:autoSpaceDE w:val="0"/>
        <w:ind w:left="1695" w:hanging="675"/>
        <w:rPr>
          <w:rFonts w:asciiTheme="minorBidi" w:hAnsiTheme="minorBidi"/>
          <w:color w:val="000000"/>
          <w:sz w:val="22"/>
        </w:rPr>
      </w:pPr>
      <w:r w:rsidRPr="00877978">
        <w:rPr>
          <w:rFonts w:asciiTheme="minorBidi" w:hAnsiTheme="minorBidi" w:cstheme="minorBidi"/>
          <w:color w:val="000000"/>
          <w:sz w:val="22"/>
          <w:szCs w:val="22"/>
        </w:rPr>
        <w:t>6.3.1</w:t>
      </w:r>
      <w:r w:rsidR="004B09D2" w:rsidRPr="004B09D2">
        <w:rPr>
          <w:rFonts w:asciiTheme="minorBidi" w:hAnsiTheme="minorBidi"/>
          <w:color w:val="000000"/>
          <w:sz w:val="22"/>
        </w:rPr>
        <w:t>.</w:t>
      </w:r>
      <w:r w:rsidR="004B09D2" w:rsidRPr="004B09D2">
        <w:rPr>
          <w:rFonts w:asciiTheme="minorBidi" w:hAnsiTheme="minorBidi"/>
          <w:color w:val="000000"/>
          <w:sz w:val="22"/>
        </w:rPr>
        <w:tab/>
        <w:t xml:space="preserve">přijetí usnesení o opravě nebo stavební úpravě společné části v částce nad </w:t>
      </w:r>
      <w:r w:rsidR="00E41B23" w:rsidRPr="00877978">
        <w:rPr>
          <w:rFonts w:asciiTheme="minorBidi" w:hAnsiTheme="minorBidi" w:cstheme="minorBidi"/>
          <w:b/>
          <w:color w:val="000000"/>
          <w:sz w:val="22"/>
          <w:szCs w:val="22"/>
        </w:rPr>
        <w:t>1.000</w:t>
      </w:r>
      <w:r w:rsidR="004B09D2" w:rsidRPr="004B09D2">
        <w:rPr>
          <w:rFonts w:asciiTheme="minorBidi" w:hAnsiTheme="minorBidi"/>
          <w:b/>
          <w:color w:val="000000"/>
          <w:sz w:val="22"/>
        </w:rPr>
        <w:t>.000 Kč</w:t>
      </w:r>
      <w:r w:rsidR="004B09D2" w:rsidRPr="004B09D2">
        <w:rPr>
          <w:rFonts w:asciiTheme="minorBidi" w:hAnsiTheme="minorBidi"/>
          <w:color w:val="000000"/>
          <w:sz w:val="22"/>
        </w:rPr>
        <w:t xml:space="preserve"> nebo o jejich financování s využitím úvěrových zdrojů; tím není dotčeno ustanovení 2.6.7. tohoto článku.</w:t>
      </w:r>
    </w:p>
    <w:p w:rsidR="00E41B23" w:rsidRPr="00877978" w:rsidRDefault="00E41B23" w:rsidP="00E41B23">
      <w:pPr>
        <w:widowControl w:val="0"/>
        <w:autoSpaceDE w:val="0"/>
        <w:ind w:left="1695" w:hanging="675"/>
        <w:rPr>
          <w:rFonts w:asciiTheme="minorBidi" w:hAnsiTheme="minorBidi" w:cstheme="minorBidi"/>
          <w:color w:val="000000"/>
          <w:sz w:val="22"/>
          <w:szCs w:val="22"/>
        </w:rPr>
      </w:pPr>
      <w:r w:rsidRPr="00877978">
        <w:rPr>
          <w:rFonts w:asciiTheme="minorBidi" w:hAnsiTheme="minorBidi" w:cstheme="minorBidi"/>
          <w:color w:val="000000"/>
          <w:sz w:val="22"/>
          <w:szCs w:val="22"/>
        </w:rPr>
        <w:t>6.3.2.</w:t>
      </w:r>
      <w:r w:rsidRPr="00877978">
        <w:rPr>
          <w:rFonts w:asciiTheme="minorBidi" w:hAnsiTheme="minorBidi" w:cstheme="minorBidi"/>
          <w:color w:val="000000"/>
          <w:sz w:val="22"/>
          <w:szCs w:val="22"/>
        </w:rPr>
        <w:tab/>
      </w:r>
      <w:r w:rsidR="004B09D2" w:rsidRPr="004B09D2">
        <w:rPr>
          <w:rFonts w:asciiTheme="minorBidi" w:hAnsiTheme="minorBidi"/>
          <w:color w:val="000000"/>
          <w:sz w:val="22"/>
        </w:rPr>
        <w:t>změně stanov</w:t>
      </w:r>
    </w:p>
    <w:p w:rsidR="00413506" w:rsidRPr="00877978" w:rsidRDefault="004B09D2" w:rsidP="00E41B23">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6.4</w:t>
      </w:r>
      <w:proofErr w:type="gramEnd"/>
      <w:r w:rsidRPr="004B09D2">
        <w:rPr>
          <w:rFonts w:asciiTheme="minorBidi" w:hAnsiTheme="minorBidi"/>
          <w:color w:val="000000"/>
          <w:sz w:val="22"/>
        </w:rPr>
        <w:t>.</w:t>
      </w:r>
      <w:r w:rsidRPr="004B09D2">
        <w:rPr>
          <w:rFonts w:asciiTheme="minorBidi" w:hAnsiTheme="minorBidi"/>
          <w:color w:val="000000"/>
          <w:sz w:val="22"/>
        </w:rPr>
        <w:tab/>
        <w:t>Při hlasování o změně velikosti podílu na  společných  částech  všech vlastníků jednotek nebo o změně poměru výše příspěvků na správu domu a pozemku jinak než v důsledku změny podílů na společných částech se vyžaduje souhlas všech vlastníků jednotek</w:t>
      </w:r>
    </w:p>
    <w:p w:rsidR="00413506" w:rsidRPr="00877978" w:rsidRDefault="004B09D2" w:rsidP="00830E7C">
      <w:pPr>
        <w:widowControl w:val="0"/>
        <w:autoSpaceDE w:val="0"/>
        <w:ind w:left="1035"/>
        <w:jc w:val="both"/>
        <w:rPr>
          <w:rFonts w:asciiTheme="minorBidi" w:hAnsiTheme="minorBidi"/>
          <w:color w:val="000000"/>
          <w:sz w:val="22"/>
        </w:rPr>
      </w:pPr>
      <w:r w:rsidRPr="004B09D2">
        <w:rPr>
          <w:rFonts w:asciiTheme="minorBidi" w:hAnsiTheme="minorBidi"/>
          <w:color w:val="000000"/>
          <w:sz w:val="22"/>
        </w:rPr>
        <w:t>Souhlas všech vlastníků jednotek je zapotřebí také při kolaudační změně z bytu na nebytový prostor.</w:t>
      </w:r>
    </w:p>
    <w:p w:rsidR="00551B8F" w:rsidRPr="00877978" w:rsidRDefault="00551B8F" w:rsidP="00830E7C">
      <w:pPr>
        <w:widowControl w:val="0"/>
        <w:autoSpaceDE w:val="0"/>
        <w:ind w:left="1035"/>
        <w:jc w:val="both"/>
        <w:rPr>
          <w:rFonts w:asciiTheme="minorBidi" w:hAnsiTheme="minorBidi"/>
          <w:color w:val="000000"/>
          <w:sz w:val="22"/>
        </w:rPr>
      </w:pPr>
    </w:p>
    <w:p w:rsidR="00413506" w:rsidRPr="00877978" w:rsidRDefault="004B09D2" w:rsidP="00830E7C">
      <w:pPr>
        <w:widowControl w:val="0"/>
        <w:numPr>
          <w:ilvl w:val="0"/>
          <w:numId w:val="15"/>
        </w:numPr>
        <w:autoSpaceDE w:val="0"/>
        <w:jc w:val="both"/>
        <w:rPr>
          <w:rFonts w:asciiTheme="minorBidi" w:hAnsiTheme="minorBidi"/>
          <w:color w:val="000000"/>
          <w:sz w:val="22"/>
        </w:rPr>
      </w:pPr>
      <w:r w:rsidRPr="004B09D2">
        <w:rPr>
          <w:rFonts w:asciiTheme="minorBidi" w:hAnsiTheme="minorBidi"/>
          <w:color w:val="000000"/>
          <w:sz w:val="22"/>
        </w:rPr>
        <w:t>Shromáždění může rozhodnout o zvolení výběrové komise společenství, o lichém počtu jejích členů a rozsahu její činnosti za účelem provedení a vyhodnocení nabídkového řízení na dodavatele služby či zhotovitele rekonstrukce, modernizace či rozsáhlé opravy, jejíž finanční rozpočet je vyšší než částka dle odst. 6.3.</w:t>
      </w:r>
      <w:r w:rsidR="00E41B23" w:rsidRPr="00877978">
        <w:rPr>
          <w:rFonts w:asciiTheme="minorBidi" w:hAnsiTheme="minorBidi" w:cstheme="minorBidi"/>
          <w:color w:val="000000"/>
          <w:sz w:val="22"/>
          <w:szCs w:val="22"/>
        </w:rPr>
        <w:t>1</w:t>
      </w:r>
      <w:r w:rsidRPr="004B09D2">
        <w:rPr>
          <w:rFonts w:asciiTheme="minorBidi" w:hAnsiTheme="minorBidi"/>
          <w:color w:val="000000"/>
          <w:sz w:val="22"/>
        </w:rPr>
        <w:t xml:space="preserve">. Výběrová komise svá doporučení předloží shromáždění k projednání a ke schválení. </w:t>
      </w:r>
    </w:p>
    <w:p w:rsidR="00413506" w:rsidRPr="00877978" w:rsidDel="009777CE" w:rsidRDefault="004B09D2" w:rsidP="00830E7C">
      <w:pPr>
        <w:widowControl w:val="0"/>
        <w:autoSpaceDE w:val="0"/>
        <w:ind w:left="340"/>
        <w:jc w:val="both"/>
        <w:rPr>
          <w:del w:id="15" w:author="Mgr. Petr Bouček" w:date="2017-02-14T13:42:00Z"/>
          <w:rFonts w:asciiTheme="minorBidi" w:hAnsiTheme="minorBidi"/>
          <w:color w:val="000000"/>
          <w:sz w:val="22"/>
        </w:rPr>
      </w:pPr>
      <w:del w:id="16" w:author="Mgr. Petr Bouček" w:date="2017-02-14T13:42:00Z">
        <w:r w:rsidRPr="004B09D2" w:rsidDel="009777CE">
          <w:rPr>
            <w:rFonts w:asciiTheme="minorBidi" w:hAnsiTheme="minorBidi"/>
            <w:color w:val="000000"/>
            <w:sz w:val="22"/>
          </w:rPr>
          <w:delText>Shromáždění může rozhodnout o zmocnění výběrové komise k výběru nejvhodnějšího dodavatele služby či zhotoviteli rekonstrukce, modernizace či rozsáhlé opravy.</w:delText>
        </w:r>
      </w:del>
    </w:p>
    <w:p w:rsidR="00413506" w:rsidRPr="00877978" w:rsidRDefault="004B09D2" w:rsidP="00830E7C">
      <w:pPr>
        <w:widowControl w:val="0"/>
        <w:autoSpaceDE w:val="0"/>
        <w:ind w:left="340"/>
        <w:jc w:val="both"/>
        <w:rPr>
          <w:rFonts w:asciiTheme="minorBidi" w:hAnsiTheme="minorBidi"/>
          <w:color w:val="000000"/>
          <w:sz w:val="22"/>
        </w:rPr>
      </w:pPr>
      <w:r w:rsidRPr="004B09D2">
        <w:rPr>
          <w:rFonts w:asciiTheme="minorBidi" w:hAnsiTheme="minorBidi"/>
          <w:color w:val="000000"/>
          <w:sz w:val="22"/>
        </w:rPr>
        <w:t xml:space="preserve">   </w:t>
      </w:r>
    </w:p>
    <w:p w:rsidR="00413506" w:rsidRPr="00877978" w:rsidRDefault="004B09D2" w:rsidP="00830E7C">
      <w:pPr>
        <w:widowControl w:val="0"/>
        <w:numPr>
          <w:ilvl w:val="0"/>
          <w:numId w:val="15"/>
        </w:numPr>
        <w:autoSpaceDE w:val="0"/>
        <w:jc w:val="both"/>
        <w:rPr>
          <w:rFonts w:asciiTheme="minorBidi" w:hAnsiTheme="minorBidi"/>
          <w:color w:val="000000"/>
          <w:sz w:val="22"/>
        </w:rPr>
      </w:pPr>
      <w:r w:rsidRPr="004B09D2">
        <w:rPr>
          <w:rFonts w:asciiTheme="minorBidi" w:hAnsiTheme="minorBidi"/>
          <w:color w:val="000000"/>
          <w:sz w:val="22"/>
        </w:rPr>
        <w:t xml:space="preserve">Ze zasedání shromáždění se pořizuje zápis, za jehož pořízení odpovídá řídící zasedání. Zápis musí obsahovat nezbytné údaje prokazující schopnost shromáždění k jednání a usnášení, dále </w:t>
      </w:r>
      <w:proofErr w:type="gramStart"/>
      <w:r w:rsidRPr="004B09D2">
        <w:rPr>
          <w:rFonts w:asciiTheme="minorBidi" w:hAnsiTheme="minorBidi"/>
          <w:color w:val="000000"/>
          <w:sz w:val="22"/>
        </w:rPr>
        <w:t>údaje              o průběhu</w:t>
      </w:r>
      <w:proofErr w:type="gramEnd"/>
      <w:r w:rsidRPr="004B09D2">
        <w:rPr>
          <w:rFonts w:asciiTheme="minorBidi" w:hAnsiTheme="minorBidi"/>
          <w:color w:val="000000"/>
          <w:sz w:val="22"/>
        </w:rPr>
        <w:t xml:space="preserve"> zasedání, plné znění přijatých usnesení a výsledky voleb, pokud byly volby prováděny.</w:t>
      </w:r>
    </w:p>
    <w:p w:rsidR="00413506" w:rsidRPr="00877978" w:rsidRDefault="004B09D2" w:rsidP="00830E7C">
      <w:pPr>
        <w:widowControl w:val="0"/>
        <w:autoSpaceDE w:val="0"/>
        <w:ind w:left="340"/>
        <w:jc w:val="both"/>
        <w:rPr>
          <w:rFonts w:asciiTheme="minorBidi" w:hAnsiTheme="minorBidi"/>
          <w:color w:val="000000"/>
          <w:sz w:val="22"/>
        </w:rPr>
      </w:pPr>
      <w:r w:rsidRPr="004B09D2">
        <w:rPr>
          <w:rFonts w:asciiTheme="minorBidi" w:hAnsiTheme="minorBidi"/>
          <w:color w:val="000000"/>
          <w:sz w:val="22"/>
        </w:rPr>
        <w:t xml:space="preserve">Přílohu zápisu tvoří zejména listina přítomných s jejich podpisy a písemné podklady, které byly předloženy k jednotlivým projednávaným bodům. </w:t>
      </w:r>
    </w:p>
    <w:p w:rsidR="00413506" w:rsidRPr="00877978" w:rsidRDefault="004B09D2" w:rsidP="00830E7C">
      <w:pPr>
        <w:widowControl w:val="0"/>
        <w:autoSpaceDE w:val="0"/>
        <w:ind w:left="340"/>
        <w:jc w:val="both"/>
        <w:rPr>
          <w:rFonts w:asciiTheme="minorBidi" w:hAnsiTheme="minorBidi"/>
          <w:color w:val="000000"/>
          <w:sz w:val="22"/>
        </w:rPr>
      </w:pPr>
      <w:r w:rsidRPr="004B09D2">
        <w:rPr>
          <w:rFonts w:asciiTheme="minorBidi" w:hAnsiTheme="minorBidi"/>
          <w:color w:val="000000"/>
          <w:sz w:val="22"/>
        </w:rPr>
        <w:t xml:space="preserve">Zápis podepisuje řídící zasedání a zapisovatel a dva </w:t>
      </w:r>
      <w:proofErr w:type="spellStart"/>
      <w:r w:rsidRPr="004B09D2">
        <w:rPr>
          <w:rFonts w:asciiTheme="minorBidi" w:hAnsiTheme="minorBidi"/>
          <w:color w:val="000000"/>
          <w:sz w:val="22"/>
        </w:rPr>
        <w:t>ověrovatelé</w:t>
      </w:r>
      <w:proofErr w:type="spellEnd"/>
      <w:r w:rsidRPr="004B09D2">
        <w:rPr>
          <w:rFonts w:asciiTheme="minorBidi" w:hAnsiTheme="minorBidi"/>
          <w:color w:val="000000"/>
          <w:sz w:val="22"/>
        </w:rPr>
        <w:t xml:space="preserve"> zápisu.</w:t>
      </w:r>
    </w:p>
    <w:p w:rsidR="00413506" w:rsidRPr="00877978" w:rsidRDefault="004B09D2" w:rsidP="00830E7C">
      <w:pPr>
        <w:widowControl w:val="0"/>
        <w:autoSpaceDE w:val="0"/>
        <w:ind w:firstLine="340"/>
        <w:jc w:val="both"/>
        <w:rPr>
          <w:rFonts w:asciiTheme="minorBidi" w:hAnsiTheme="minorBidi"/>
          <w:sz w:val="22"/>
        </w:rPr>
      </w:pPr>
      <w:r w:rsidRPr="004B09D2">
        <w:rPr>
          <w:rFonts w:asciiTheme="minorBidi" w:hAnsiTheme="minorBidi"/>
          <w:color w:val="000000"/>
          <w:sz w:val="22"/>
        </w:rPr>
        <w:t>Zápisy včetně písemných podkladů k zasedání shromáždění musí být uschovány u statutárního</w:t>
      </w:r>
      <w:r w:rsidRPr="004B09D2">
        <w:rPr>
          <w:rFonts w:asciiTheme="minorBidi" w:hAnsiTheme="minorBidi"/>
          <w:color w:val="000000"/>
          <w:sz w:val="22"/>
        </w:rPr>
        <w:tab/>
        <w:t>orgánu společenství.</w:t>
      </w:r>
    </w:p>
    <w:p w:rsidR="00413506" w:rsidRPr="00877978" w:rsidRDefault="00413506" w:rsidP="00830E7C">
      <w:pPr>
        <w:widowControl w:val="0"/>
        <w:autoSpaceDE w:val="0"/>
        <w:jc w:val="both"/>
        <w:rPr>
          <w:rFonts w:asciiTheme="minorBidi" w:hAnsiTheme="minorBidi"/>
          <w:sz w:val="22"/>
        </w:rPr>
      </w:pPr>
    </w:p>
    <w:p w:rsidR="00413506" w:rsidRPr="00877978" w:rsidRDefault="004B09D2" w:rsidP="00830E7C">
      <w:pPr>
        <w:widowControl w:val="0"/>
        <w:numPr>
          <w:ilvl w:val="0"/>
          <w:numId w:val="15"/>
        </w:numPr>
        <w:autoSpaceDE w:val="0"/>
        <w:jc w:val="both"/>
        <w:rPr>
          <w:rFonts w:asciiTheme="minorBidi" w:hAnsiTheme="minorBidi"/>
          <w:color w:val="000000"/>
          <w:sz w:val="22"/>
        </w:rPr>
      </w:pPr>
      <w:r w:rsidRPr="004B09D2">
        <w:rPr>
          <w:rFonts w:asciiTheme="minorBidi" w:hAnsiTheme="minorBidi"/>
          <w:color w:val="000000"/>
          <w:sz w:val="22"/>
        </w:rPr>
        <w:t xml:space="preserve">Způsobem stanoveným zákonem mimo zasedání (per </w:t>
      </w:r>
      <w:proofErr w:type="spellStart"/>
      <w:r w:rsidRPr="004B09D2">
        <w:rPr>
          <w:rFonts w:asciiTheme="minorBidi" w:hAnsiTheme="minorBidi"/>
          <w:color w:val="000000"/>
          <w:sz w:val="22"/>
        </w:rPr>
        <w:t>rollam</w:t>
      </w:r>
      <w:proofErr w:type="spellEnd"/>
      <w:r w:rsidRPr="004B09D2">
        <w:rPr>
          <w:rFonts w:asciiTheme="minorBidi" w:hAnsiTheme="minorBidi"/>
          <w:color w:val="000000"/>
          <w:sz w:val="22"/>
        </w:rPr>
        <w:t>) může být rozhodnuto:</w:t>
      </w:r>
    </w:p>
    <w:p w:rsidR="00413506" w:rsidRPr="00877978" w:rsidRDefault="004B09D2">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9.1</w:t>
      </w:r>
      <w:proofErr w:type="gramEnd"/>
      <w:r w:rsidRPr="004B09D2">
        <w:rPr>
          <w:rFonts w:asciiTheme="minorBidi" w:hAnsiTheme="minorBidi"/>
          <w:color w:val="000000"/>
          <w:sz w:val="22"/>
        </w:rPr>
        <w:t>.</w:t>
      </w:r>
      <w:r w:rsidRPr="004B09D2">
        <w:rPr>
          <w:rFonts w:asciiTheme="minorBidi" w:hAnsiTheme="minorBidi"/>
          <w:color w:val="000000"/>
          <w:sz w:val="22"/>
        </w:rPr>
        <w:tab/>
        <w:t>o týchž záležitostech, které měly být projednány na svolaném shromáždění, které nebylo způsobilé se usnášet, a to na návrh statutárního orgánu, který shromáždění svolal,</w:t>
      </w:r>
    </w:p>
    <w:p w:rsidR="00413506" w:rsidRPr="00877978" w:rsidRDefault="004B09D2">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9.2</w:t>
      </w:r>
      <w:proofErr w:type="gramEnd"/>
      <w:r w:rsidRPr="004B09D2">
        <w:rPr>
          <w:rFonts w:asciiTheme="minorBidi" w:hAnsiTheme="minorBidi"/>
          <w:color w:val="000000"/>
          <w:sz w:val="22"/>
        </w:rPr>
        <w:t>.</w:t>
      </w:r>
      <w:r w:rsidRPr="004B09D2">
        <w:rPr>
          <w:rFonts w:asciiTheme="minorBidi" w:hAnsiTheme="minorBidi"/>
          <w:color w:val="000000"/>
          <w:sz w:val="22"/>
        </w:rPr>
        <w:tab/>
        <w:t>o týchž záležitostech, které byly řádně projednány na svolaném shromáždění, ale nebyl-li návrh na usnesení přijat kvalifikovanou většinou hlasů ve smyslu odst. 6.2. (a 6.3.) tohoto článku, a to na návrh statutárního orgánu, který shromáždění svolal,</w:t>
      </w:r>
    </w:p>
    <w:p w:rsidR="00413506" w:rsidRPr="00877978" w:rsidRDefault="004B09D2">
      <w:pPr>
        <w:widowControl w:val="0"/>
        <w:autoSpaceDE w:val="0"/>
        <w:ind w:left="1015" w:hanging="675"/>
        <w:jc w:val="both"/>
        <w:rPr>
          <w:rFonts w:asciiTheme="minorBidi" w:hAnsiTheme="minorBidi"/>
          <w:color w:val="000000"/>
          <w:sz w:val="22"/>
        </w:rPr>
      </w:pPr>
      <w:proofErr w:type="gramStart"/>
      <w:r w:rsidRPr="004B09D2">
        <w:rPr>
          <w:rFonts w:asciiTheme="minorBidi" w:hAnsiTheme="minorBidi"/>
          <w:color w:val="000000"/>
          <w:sz w:val="22"/>
        </w:rPr>
        <w:t>9.3</w:t>
      </w:r>
      <w:proofErr w:type="gramEnd"/>
      <w:r w:rsidRPr="004B09D2">
        <w:rPr>
          <w:rFonts w:asciiTheme="minorBidi" w:hAnsiTheme="minorBidi"/>
          <w:color w:val="000000"/>
          <w:sz w:val="22"/>
        </w:rPr>
        <w:t>.</w:t>
      </w:r>
      <w:r w:rsidRPr="004B09D2">
        <w:rPr>
          <w:rFonts w:asciiTheme="minorBidi" w:hAnsiTheme="minorBidi"/>
          <w:color w:val="000000"/>
          <w:sz w:val="22"/>
        </w:rPr>
        <w:tab/>
        <w:t>v jiných věcech, než jsou uvedeny v odst. 6.2. (a 6.3.) tohoto článku, a to na návrh statutárního orgánu společenství.</w:t>
      </w:r>
    </w:p>
    <w:p w:rsidR="00413506" w:rsidRPr="00877978" w:rsidRDefault="00413506">
      <w:pPr>
        <w:widowControl w:val="0"/>
        <w:autoSpaceDE w:val="0"/>
        <w:jc w:val="center"/>
        <w:rPr>
          <w:rFonts w:asciiTheme="minorBidi" w:hAnsiTheme="minorBidi" w:cstheme="minorBidi"/>
          <w:b/>
          <w:sz w:val="22"/>
          <w:szCs w:val="22"/>
        </w:rPr>
      </w:pPr>
    </w:p>
    <w:p w:rsidR="00E41B23" w:rsidRPr="00877978" w:rsidRDefault="00E41B23" w:rsidP="00E41B23">
      <w:pPr>
        <w:pStyle w:val="Odstavecseseznamem"/>
        <w:widowControl w:val="0"/>
        <w:numPr>
          <w:ilvl w:val="0"/>
          <w:numId w:val="15"/>
        </w:numPr>
        <w:autoSpaceDE w:val="0"/>
        <w:autoSpaceDN w:val="0"/>
        <w:adjustRightInd w:val="0"/>
        <w:jc w:val="both"/>
        <w:rPr>
          <w:rFonts w:asciiTheme="minorBidi" w:hAnsiTheme="minorBidi" w:cstheme="minorBidi"/>
          <w:sz w:val="22"/>
          <w:szCs w:val="22"/>
        </w:rPr>
      </w:pPr>
      <w:r w:rsidRPr="00877978">
        <w:rPr>
          <w:rFonts w:asciiTheme="minorBidi" w:hAnsiTheme="minorBidi" w:cstheme="minorBidi"/>
          <w:sz w:val="22"/>
          <w:szCs w:val="22"/>
        </w:rPr>
        <w:t>Osoba, která je oprávněna shromáždění svolat, může navrhnout v písemné formě, aby vlastníci jednotek rozhodli o záležitostech, které náleží do působnosti shromáždění, mimo zasedání, s výjimkou rozhodnutí o změně stanov.</w:t>
      </w:r>
    </w:p>
    <w:p w:rsidR="009749A1" w:rsidRPr="00877978" w:rsidRDefault="009749A1" w:rsidP="009749A1">
      <w:pPr>
        <w:pStyle w:val="Odstavecseseznamem"/>
        <w:widowControl w:val="0"/>
        <w:autoSpaceDE w:val="0"/>
        <w:autoSpaceDN w:val="0"/>
        <w:adjustRightInd w:val="0"/>
        <w:ind w:left="340" w:firstLine="0"/>
        <w:jc w:val="both"/>
        <w:rPr>
          <w:rFonts w:asciiTheme="minorBidi" w:hAnsiTheme="minorBidi" w:cstheme="minorBidi"/>
          <w:sz w:val="22"/>
          <w:szCs w:val="22"/>
        </w:rPr>
      </w:pPr>
    </w:p>
    <w:p w:rsidR="009749A1" w:rsidRPr="00877978" w:rsidRDefault="00E41B23" w:rsidP="009749A1">
      <w:pPr>
        <w:pStyle w:val="Odstavecseseznamem"/>
        <w:widowControl w:val="0"/>
        <w:numPr>
          <w:ilvl w:val="0"/>
          <w:numId w:val="15"/>
        </w:numPr>
        <w:autoSpaceDE w:val="0"/>
        <w:autoSpaceDN w:val="0"/>
        <w:adjustRightInd w:val="0"/>
        <w:jc w:val="both"/>
        <w:rPr>
          <w:rFonts w:asciiTheme="minorBidi" w:hAnsiTheme="minorBidi" w:cstheme="minorBidi"/>
          <w:sz w:val="22"/>
          <w:szCs w:val="22"/>
        </w:rPr>
      </w:pPr>
      <w:r w:rsidRPr="00877978">
        <w:rPr>
          <w:rFonts w:asciiTheme="minorBidi" w:hAnsiTheme="minorBidi" w:cstheme="minorBidi"/>
          <w:sz w:val="22"/>
          <w:szCs w:val="22"/>
        </w:rPr>
        <w:t xml:space="preserve">Návrh </w:t>
      </w:r>
      <w:ins w:id="17" w:author="Mgr. Petr Bouček" w:date="2017-02-14T13:43:00Z">
        <w:r w:rsidR="009777CE">
          <w:rPr>
            <w:rFonts w:asciiTheme="minorBidi" w:hAnsiTheme="minorBidi" w:cstheme="minorBidi"/>
            <w:sz w:val="22"/>
            <w:szCs w:val="22"/>
          </w:rPr>
          <w:t xml:space="preserve">dle odst. 10. </w:t>
        </w:r>
      </w:ins>
      <w:r w:rsidRPr="00877978">
        <w:rPr>
          <w:rFonts w:asciiTheme="minorBidi" w:hAnsiTheme="minorBidi" w:cstheme="minorBidi"/>
          <w:sz w:val="22"/>
          <w:szCs w:val="22"/>
        </w:rPr>
        <w:t xml:space="preserve">musí obsahovat alespoň návrh usnesení, podklady potřebné pro jeho posouzení </w:t>
      </w:r>
      <w:r w:rsidRPr="00877978">
        <w:rPr>
          <w:rFonts w:asciiTheme="minorBidi" w:hAnsiTheme="minorBidi" w:cstheme="minorBidi"/>
          <w:sz w:val="22"/>
          <w:szCs w:val="22"/>
        </w:rPr>
        <w:lastRenderedPageBreak/>
        <w:t>nebo údaj, kde jsou uveřejněny, a údaj o lhůtě, ve které se má vlastník jednotky vyjádřit. Lhůta k vyjádření činí patnáct dní.</w:t>
      </w:r>
    </w:p>
    <w:p w:rsidR="009749A1" w:rsidRPr="00877978" w:rsidRDefault="004B09D2" w:rsidP="009749A1">
      <w:pPr>
        <w:pStyle w:val="Odstavecseseznamem"/>
        <w:widowControl w:val="0"/>
        <w:numPr>
          <w:ilvl w:val="1"/>
          <w:numId w:val="63"/>
        </w:numPr>
        <w:autoSpaceDE w:val="0"/>
        <w:autoSpaceDN w:val="0"/>
        <w:adjustRightInd w:val="0"/>
        <w:ind w:left="1560"/>
        <w:jc w:val="both"/>
        <w:rPr>
          <w:rFonts w:asciiTheme="minorBidi" w:hAnsiTheme="minorBidi" w:cstheme="minorBidi"/>
          <w:sz w:val="22"/>
          <w:szCs w:val="22"/>
        </w:rPr>
      </w:pPr>
      <w:r w:rsidRPr="004B09D2">
        <w:rPr>
          <w:rFonts w:asciiTheme="minorBidi" w:hAnsiTheme="minorBidi"/>
          <w:sz w:val="22"/>
        </w:rPr>
        <w:t>K</w:t>
      </w:r>
      <w:r w:rsidR="00E41B23" w:rsidRPr="00877978">
        <w:rPr>
          <w:rFonts w:asciiTheme="minorBidi" w:hAnsiTheme="minorBidi" w:cstheme="minorBidi"/>
          <w:sz w:val="22"/>
          <w:szCs w:val="22"/>
        </w:rPr>
        <w:t> platnosti hlasování se vyžaduje vyjádření vlastníka jednotky s uvedením dne, měsíce a roku, kdy bylo učiněno, podepsané vlastní rukou na listině obsahující plné znění návrhu rozhodnutí.</w:t>
      </w:r>
    </w:p>
    <w:p w:rsidR="009749A1" w:rsidRPr="00877978" w:rsidRDefault="00E41B23" w:rsidP="009749A1">
      <w:pPr>
        <w:pStyle w:val="Odstavecseseznamem"/>
        <w:widowControl w:val="0"/>
        <w:numPr>
          <w:ilvl w:val="1"/>
          <w:numId w:val="63"/>
        </w:numPr>
        <w:autoSpaceDE w:val="0"/>
        <w:autoSpaceDN w:val="0"/>
        <w:adjustRightInd w:val="0"/>
        <w:ind w:left="1560"/>
        <w:jc w:val="both"/>
        <w:rPr>
          <w:rFonts w:asciiTheme="minorBidi" w:hAnsiTheme="minorBidi" w:cstheme="minorBidi"/>
          <w:sz w:val="22"/>
          <w:szCs w:val="22"/>
        </w:rPr>
      </w:pPr>
      <w:r w:rsidRPr="00877978">
        <w:rPr>
          <w:rFonts w:asciiTheme="minorBidi" w:hAnsiTheme="minorBidi" w:cstheme="minorBidi"/>
          <w:sz w:val="22"/>
          <w:szCs w:val="22"/>
        </w:rPr>
        <w:t>Výbor oznámí vlastníkům jednotek v písemné formě výsledek hlasování, a pokud bylo usnesení přijato, oznámí jim i celý obsah přijatého usnesení. Neučiní-li toto bez zbytečného odkladu, může oznámení učinit na náklady společenství vlastníků ten, kdo usnesení navrhl.</w:t>
      </w:r>
    </w:p>
    <w:p w:rsidR="004B09D2" w:rsidRPr="004B09D2" w:rsidRDefault="00E41B23" w:rsidP="004B09D2">
      <w:pPr>
        <w:pStyle w:val="Odstavecseseznamem"/>
        <w:widowControl w:val="0"/>
        <w:numPr>
          <w:ilvl w:val="1"/>
          <w:numId w:val="63"/>
        </w:numPr>
        <w:autoSpaceDE w:val="0"/>
        <w:autoSpaceDN w:val="0"/>
        <w:adjustRightInd w:val="0"/>
        <w:ind w:left="1560"/>
        <w:jc w:val="both"/>
        <w:rPr>
          <w:rFonts w:asciiTheme="minorBidi" w:hAnsiTheme="minorBidi"/>
          <w:sz w:val="22"/>
        </w:rPr>
      </w:pPr>
      <w:r w:rsidRPr="00877978">
        <w:rPr>
          <w:rFonts w:asciiTheme="minorBidi" w:hAnsiTheme="minorBidi" w:cstheme="minorBidi"/>
          <w:sz w:val="22"/>
          <w:szCs w:val="22"/>
        </w:rPr>
        <w:t>Rozhodnutí se přijímá většinou hlasů všech vlastníků jednotek, k</w:t>
      </w:r>
      <w:r w:rsidR="004B09D2" w:rsidRPr="004B09D2">
        <w:rPr>
          <w:rFonts w:asciiTheme="minorBidi" w:hAnsiTheme="minorBidi"/>
          <w:sz w:val="22"/>
        </w:rPr>
        <w:t xml:space="preserve"> přijetí rozhodnutí o věcech podle </w:t>
      </w:r>
      <w:proofErr w:type="gramStart"/>
      <w:r w:rsidR="004B09D2" w:rsidRPr="004B09D2">
        <w:rPr>
          <w:rFonts w:asciiTheme="minorBidi" w:hAnsiTheme="minorBidi"/>
          <w:sz w:val="22"/>
        </w:rPr>
        <w:t>6.3</w:t>
      </w:r>
      <w:r w:rsidRPr="00877978">
        <w:rPr>
          <w:rFonts w:asciiTheme="minorBidi" w:hAnsiTheme="minorBidi" w:cstheme="minorBidi"/>
          <w:sz w:val="22"/>
          <w:szCs w:val="22"/>
        </w:rPr>
        <w:t>.</w:t>
      </w:r>
      <w:r w:rsidR="004B09D2" w:rsidRPr="004B09D2">
        <w:rPr>
          <w:rFonts w:asciiTheme="minorBidi" w:hAnsiTheme="minorBidi"/>
          <w:sz w:val="22"/>
        </w:rPr>
        <w:t xml:space="preserve"> tohoto</w:t>
      </w:r>
      <w:proofErr w:type="gramEnd"/>
      <w:r w:rsidR="004B09D2" w:rsidRPr="004B09D2">
        <w:rPr>
          <w:rFonts w:asciiTheme="minorBidi" w:hAnsiTheme="minorBidi"/>
          <w:sz w:val="22"/>
        </w:rPr>
        <w:t xml:space="preserve"> článku mimo zasedání je zapotřebí souhlasu </w:t>
      </w:r>
      <w:r w:rsidRPr="00877978">
        <w:rPr>
          <w:rFonts w:asciiTheme="minorBidi" w:hAnsiTheme="minorBidi" w:cstheme="minorBidi"/>
          <w:sz w:val="22"/>
          <w:szCs w:val="22"/>
        </w:rPr>
        <w:t>tří čtvrtin</w:t>
      </w:r>
      <w:r w:rsidR="004B09D2" w:rsidRPr="004B09D2">
        <w:rPr>
          <w:rFonts w:asciiTheme="minorBidi" w:hAnsiTheme="minorBidi"/>
          <w:sz w:val="22"/>
        </w:rPr>
        <w:t xml:space="preserve"> hlasů všech vlastníků jednotek.</w:t>
      </w:r>
    </w:p>
    <w:p w:rsidR="00E41B23" w:rsidRPr="00877978" w:rsidRDefault="00E41B23">
      <w:pPr>
        <w:widowControl w:val="0"/>
        <w:autoSpaceDE w:val="0"/>
        <w:jc w:val="center"/>
        <w:rPr>
          <w:rFonts w:asciiTheme="minorBidi" w:hAnsiTheme="minorBidi"/>
          <w:b/>
          <w:sz w:val="22"/>
        </w:rPr>
      </w:pPr>
    </w:p>
    <w:p w:rsidR="00413506" w:rsidRPr="00877978" w:rsidRDefault="004B09D2">
      <w:pPr>
        <w:widowControl w:val="0"/>
        <w:autoSpaceDE w:val="0"/>
        <w:jc w:val="center"/>
        <w:rPr>
          <w:rFonts w:asciiTheme="minorBidi" w:hAnsiTheme="minorBidi"/>
          <w:b/>
          <w:sz w:val="22"/>
        </w:rPr>
      </w:pPr>
      <w:r w:rsidRPr="004B09D2">
        <w:rPr>
          <w:rFonts w:asciiTheme="minorBidi" w:hAnsiTheme="minorBidi"/>
          <w:b/>
          <w:sz w:val="22"/>
        </w:rPr>
        <w:t>Čl. VI</w:t>
      </w:r>
    </w:p>
    <w:p w:rsidR="00687F3F" w:rsidRPr="00877978" w:rsidRDefault="004B09D2" w:rsidP="00687F3F">
      <w:pPr>
        <w:widowControl w:val="0"/>
        <w:autoSpaceDE w:val="0"/>
        <w:jc w:val="center"/>
        <w:rPr>
          <w:rFonts w:asciiTheme="minorBidi" w:hAnsiTheme="minorBidi"/>
          <w:sz w:val="22"/>
        </w:rPr>
      </w:pPr>
      <w:r w:rsidRPr="004B09D2">
        <w:rPr>
          <w:rFonts w:asciiTheme="minorBidi" w:hAnsiTheme="minorBidi"/>
          <w:b/>
          <w:sz w:val="22"/>
        </w:rPr>
        <w:t>Statutární orgán - Výbor</w:t>
      </w:r>
    </w:p>
    <w:p w:rsidR="00687F3F" w:rsidRPr="00877978" w:rsidRDefault="00687F3F" w:rsidP="00687F3F">
      <w:pPr>
        <w:widowControl w:val="0"/>
        <w:autoSpaceDE w:val="0"/>
        <w:spacing w:line="241" w:lineRule="exact"/>
        <w:jc w:val="both"/>
        <w:rPr>
          <w:rFonts w:asciiTheme="minorBidi" w:hAnsiTheme="minorBidi"/>
          <w:sz w:val="22"/>
        </w:rPr>
      </w:pPr>
    </w:p>
    <w:p w:rsidR="001D224B" w:rsidRPr="00877978" w:rsidRDefault="004B09D2" w:rsidP="007020F5">
      <w:pPr>
        <w:widowControl w:val="0"/>
        <w:numPr>
          <w:ilvl w:val="0"/>
          <w:numId w:val="19"/>
        </w:numPr>
        <w:autoSpaceDE w:val="0"/>
        <w:spacing w:line="222" w:lineRule="exact"/>
        <w:jc w:val="both"/>
        <w:rPr>
          <w:rFonts w:asciiTheme="minorBidi" w:hAnsiTheme="minorBidi"/>
          <w:sz w:val="22"/>
        </w:rPr>
      </w:pPr>
      <w:r w:rsidRPr="004B09D2">
        <w:rPr>
          <w:rFonts w:asciiTheme="minorBidi" w:hAnsiTheme="minorBidi"/>
          <w:color w:val="000000"/>
          <w:sz w:val="22"/>
        </w:rPr>
        <w:t>Voleným orgánem společenství je výbor společenství (dále jen „výbor“).</w:t>
      </w:r>
    </w:p>
    <w:p w:rsidR="001D224B" w:rsidRPr="00877978" w:rsidRDefault="001D224B" w:rsidP="001D224B">
      <w:pPr>
        <w:widowControl w:val="0"/>
        <w:autoSpaceDE w:val="0"/>
        <w:spacing w:line="214" w:lineRule="exact"/>
        <w:jc w:val="both"/>
        <w:rPr>
          <w:rFonts w:asciiTheme="minorBidi" w:hAnsiTheme="minorBidi"/>
          <w:sz w:val="22"/>
        </w:rPr>
      </w:pPr>
    </w:p>
    <w:p w:rsidR="009749A1" w:rsidRPr="00877978" w:rsidRDefault="004B09D2" w:rsidP="009749A1">
      <w:pPr>
        <w:widowControl w:val="0"/>
        <w:numPr>
          <w:ilvl w:val="0"/>
          <w:numId w:val="19"/>
        </w:numPr>
        <w:autoSpaceDE w:val="0"/>
        <w:spacing w:line="222" w:lineRule="exact"/>
        <w:jc w:val="both"/>
        <w:rPr>
          <w:rFonts w:asciiTheme="minorBidi" w:hAnsiTheme="minorBidi"/>
          <w:sz w:val="22"/>
        </w:rPr>
      </w:pPr>
      <w:r w:rsidRPr="004B09D2">
        <w:rPr>
          <w:rFonts w:asciiTheme="minorBidi" w:hAnsiTheme="minorBidi"/>
          <w:color w:val="000000"/>
          <w:sz w:val="22"/>
        </w:rPr>
        <w:t xml:space="preserve">Funkční období člena výboru je </w:t>
      </w:r>
      <w:r w:rsidRPr="004B09D2">
        <w:rPr>
          <w:rFonts w:asciiTheme="minorBidi" w:hAnsiTheme="minorBidi"/>
          <w:b/>
          <w:color w:val="000000"/>
          <w:sz w:val="22"/>
        </w:rPr>
        <w:t>5 let</w:t>
      </w:r>
      <w:r w:rsidRPr="004B09D2">
        <w:rPr>
          <w:rFonts w:asciiTheme="minorBidi" w:hAnsiTheme="minorBidi"/>
          <w:color w:val="000000"/>
          <w:sz w:val="22"/>
        </w:rPr>
        <w:t>; počíná dnem zvolení do funkce nebo dnem, který byl při zvolení stanoven jako počátek výkonu funkce a končí uplynutím funkčního období.</w:t>
      </w:r>
      <w:r w:rsidRPr="004B09D2">
        <w:rPr>
          <w:rFonts w:asciiTheme="minorBidi" w:hAnsiTheme="minorBidi"/>
          <w:sz w:val="22"/>
        </w:rPr>
        <w:t xml:space="preserve"> </w:t>
      </w:r>
      <w:r w:rsidR="009749A1" w:rsidRPr="00877978">
        <w:rPr>
          <w:rFonts w:asciiTheme="minorBidi" w:hAnsiTheme="minorBidi" w:cstheme="minorBidi"/>
          <w:sz w:val="22"/>
          <w:szCs w:val="22"/>
        </w:rPr>
        <w:t>Členství ve výboru končí:</w:t>
      </w:r>
    </w:p>
    <w:p w:rsidR="009749A1" w:rsidRPr="00877978" w:rsidRDefault="009749A1" w:rsidP="009749A1">
      <w:pPr>
        <w:pStyle w:val="Odstavecseseznamem"/>
        <w:widowControl w:val="0"/>
        <w:numPr>
          <w:ilvl w:val="0"/>
          <w:numId w:val="65"/>
        </w:numPr>
        <w:autoSpaceDE w:val="0"/>
        <w:autoSpaceDN w:val="0"/>
        <w:adjustRightInd w:val="0"/>
        <w:spacing w:before="0" w:beforeAutospacing="0" w:after="0" w:afterAutospacing="0"/>
        <w:jc w:val="both"/>
        <w:rPr>
          <w:rFonts w:asciiTheme="minorBidi" w:hAnsiTheme="minorBidi" w:cstheme="minorBidi"/>
          <w:sz w:val="22"/>
          <w:szCs w:val="22"/>
        </w:rPr>
      </w:pPr>
      <w:r w:rsidRPr="00877978">
        <w:rPr>
          <w:rFonts w:asciiTheme="minorBidi" w:hAnsiTheme="minorBidi" w:cstheme="minorBidi"/>
          <w:sz w:val="22"/>
          <w:szCs w:val="22"/>
        </w:rPr>
        <w:t>Uplynutím funkčního období,</w:t>
      </w:r>
    </w:p>
    <w:p w:rsidR="009749A1" w:rsidRPr="00877978" w:rsidRDefault="009749A1" w:rsidP="009749A1">
      <w:pPr>
        <w:pStyle w:val="Odstavecseseznamem"/>
        <w:widowControl w:val="0"/>
        <w:numPr>
          <w:ilvl w:val="0"/>
          <w:numId w:val="65"/>
        </w:numPr>
        <w:autoSpaceDE w:val="0"/>
        <w:autoSpaceDN w:val="0"/>
        <w:adjustRightInd w:val="0"/>
        <w:spacing w:before="0" w:beforeAutospacing="0" w:after="0" w:afterAutospacing="0"/>
        <w:jc w:val="both"/>
        <w:rPr>
          <w:rFonts w:asciiTheme="minorBidi" w:hAnsiTheme="minorBidi" w:cstheme="minorBidi"/>
          <w:sz w:val="22"/>
          <w:szCs w:val="22"/>
        </w:rPr>
      </w:pPr>
      <w:r w:rsidRPr="00877978">
        <w:rPr>
          <w:rFonts w:asciiTheme="minorBidi" w:hAnsiTheme="minorBidi" w:cstheme="minorBidi"/>
          <w:sz w:val="22"/>
          <w:szCs w:val="22"/>
        </w:rPr>
        <w:t>Odvoláním z </w:t>
      </w:r>
      <w:proofErr w:type="gramStart"/>
      <w:r w:rsidRPr="00877978">
        <w:rPr>
          <w:rFonts w:asciiTheme="minorBidi" w:hAnsiTheme="minorBidi" w:cstheme="minorBidi"/>
          <w:sz w:val="22"/>
          <w:szCs w:val="22"/>
        </w:rPr>
        <w:t>funkce,,</w:t>
      </w:r>
      <w:proofErr w:type="gramEnd"/>
    </w:p>
    <w:p w:rsidR="009749A1" w:rsidRPr="00877978" w:rsidRDefault="009749A1" w:rsidP="009749A1">
      <w:pPr>
        <w:pStyle w:val="Odstavecseseznamem"/>
        <w:widowControl w:val="0"/>
        <w:numPr>
          <w:ilvl w:val="0"/>
          <w:numId w:val="65"/>
        </w:numPr>
        <w:autoSpaceDE w:val="0"/>
        <w:autoSpaceDN w:val="0"/>
        <w:adjustRightInd w:val="0"/>
        <w:spacing w:before="0" w:beforeAutospacing="0" w:after="0" w:afterAutospacing="0"/>
        <w:jc w:val="both"/>
        <w:rPr>
          <w:rFonts w:asciiTheme="minorBidi" w:hAnsiTheme="minorBidi" w:cstheme="minorBidi"/>
          <w:sz w:val="22"/>
          <w:szCs w:val="22"/>
        </w:rPr>
      </w:pPr>
      <w:r w:rsidRPr="00877978">
        <w:rPr>
          <w:rFonts w:asciiTheme="minorBidi" w:hAnsiTheme="minorBidi" w:cstheme="minorBidi"/>
          <w:sz w:val="22"/>
          <w:szCs w:val="22"/>
        </w:rPr>
        <w:t>Odstoupením z funkce</w:t>
      </w:r>
    </w:p>
    <w:p w:rsidR="009749A1" w:rsidRPr="00877978" w:rsidRDefault="009749A1" w:rsidP="009749A1">
      <w:pPr>
        <w:pStyle w:val="Odstavecseseznamem"/>
        <w:widowControl w:val="0"/>
        <w:numPr>
          <w:ilvl w:val="0"/>
          <w:numId w:val="65"/>
        </w:numPr>
        <w:autoSpaceDE w:val="0"/>
        <w:autoSpaceDN w:val="0"/>
        <w:adjustRightInd w:val="0"/>
        <w:spacing w:before="0" w:beforeAutospacing="0" w:after="0" w:afterAutospacing="0"/>
        <w:jc w:val="both"/>
        <w:rPr>
          <w:rFonts w:asciiTheme="minorBidi" w:hAnsiTheme="minorBidi" w:cstheme="minorBidi"/>
          <w:sz w:val="22"/>
          <w:szCs w:val="22"/>
        </w:rPr>
      </w:pPr>
      <w:r w:rsidRPr="00877978">
        <w:rPr>
          <w:rFonts w:asciiTheme="minorBidi" w:hAnsiTheme="minorBidi" w:cstheme="minorBidi"/>
          <w:sz w:val="22"/>
          <w:szCs w:val="22"/>
        </w:rPr>
        <w:t>Ztrátou způsobilosti být členem výboru,</w:t>
      </w:r>
    </w:p>
    <w:p w:rsidR="009749A1" w:rsidRPr="00877978" w:rsidRDefault="009749A1" w:rsidP="009749A1">
      <w:pPr>
        <w:pStyle w:val="Odstavecseseznamem"/>
        <w:widowControl w:val="0"/>
        <w:numPr>
          <w:ilvl w:val="0"/>
          <w:numId w:val="65"/>
        </w:numPr>
        <w:autoSpaceDE w:val="0"/>
        <w:autoSpaceDN w:val="0"/>
        <w:adjustRightInd w:val="0"/>
        <w:spacing w:before="0" w:beforeAutospacing="0" w:after="0" w:afterAutospacing="0"/>
        <w:jc w:val="both"/>
        <w:rPr>
          <w:rFonts w:asciiTheme="minorBidi" w:hAnsiTheme="minorBidi" w:cstheme="minorBidi"/>
          <w:sz w:val="22"/>
          <w:szCs w:val="22"/>
        </w:rPr>
      </w:pPr>
      <w:r w:rsidRPr="00877978">
        <w:rPr>
          <w:rFonts w:asciiTheme="minorBidi" w:hAnsiTheme="minorBidi" w:cstheme="minorBidi"/>
          <w:sz w:val="22"/>
          <w:szCs w:val="22"/>
        </w:rPr>
        <w:t>Případně jiným způsobem stanoveným právními předpisy nebo stanovami</w:t>
      </w:r>
    </w:p>
    <w:p w:rsidR="009749A1" w:rsidRPr="00877978" w:rsidRDefault="009749A1" w:rsidP="009749A1">
      <w:pPr>
        <w:ind w:left="340"/>
        <w:jc w:val="both"/>
        <w:rPr>
          <w:rFonts w:asciiTheme="minorBidi" w:hAnsiTheme="minorBidi" w:cstheme="minorBidi"/>
          <w:sz w:val="22"/>
          <w:szCs w:val="22"/>
        </w:rPr>
      </w:pPr>
    </w:p>
    <w:p w:rsidR="009749A1" w:rsidRPr="00877978" w:rsidRDefault="009749A1" w:rsidP="009749A1">
      <w:pPr>
        <w:ind w:left="340"/>
        <w:jc w:val="both"/>
        <w:rPr>
          <w:rFonts w:asciiTheme="minorBidi" w:hAnsiTheme="minorBidi" w:cstheme="minorBidi"/>
          <w:sz w:val="22"/>
          <w:szCs w:val="22"/>
        </w:rPr>
      </w:pPr>
      <w:r w:rsidRPr="00877978">
        <w:rPr>
          <w:rFonts w:asciiTheme="minorBidi" w:hAnsiTheme="minorBidi" w:cstheme="minorBidi"/>
          <w:sz w:val="22"/>
          <w:szCs w:val="22"/>
        </w:rPr>
        <w:t>Odstoupí – li člen voleného orgánu ze své funkce prohlášením došlým společenství vlastníků, zaniká funkce uplynutím dvou měsíců od dojití prohlášení.</w:t>
      </w:r>
    </w:p>
    <w:p w:rsidR="009749A1" w:rsidRPr="00877978" w:rsidRDefault="009749A1" w:rsidP="001D224B">
      <w:pPr>
        <w:jc w:val="both"/>
        <w:rPr>
          <w:rFonts w:asciiTheme="minorBidi" w:hAnsiTheme="minorBidi"/>
          <w:sz w:val="22"/>
        </w:rPr>
      </w:pPr>
    </w:p>
    <w:p w:rsidR="001D224B" w:rsidRPr="00877978" w:rsidRDefault="004B09D2" w:rsidP="001D224B">
      <w:pPr>
        <w:widowControl w:val="0"/>
        <w:numPr>
          <w:ilvl w:val="0"/>
          <w:numId w:val="19"/>
        </w:numPr>
        <w:autoSpaceDE w:val="0"/>
        <w:spacing w:line="222" w:lineRule="exact"/>
        <w:jc w:val="both"/>
        <w:rPr>
          <w:rFonts w:asciiTheme="minorBidi" w:hAnsiTheme="minorBidi"/>
          <w:sz w:val="22"/>
        </w:rPr>
      </w:pPr>
      <w:r w:rsidRPr="004B09D2">
        <w:rPr>
          <w:rFonts w:asciiTheme="minorBidi" w:hAnsiTheme="minorBidi"/>
          <w:color w:val="000000"/>
          <w:sz w:val="22"/>
        </w:rPr>
        <w:t>Výbor je statutárním orgánem společenství, za svou činnost odpovídá shromáždění.</w:t>
      </w:r>
      <w:r w:rsidR="009749A1" w:rsidRPr="00877978">
        <w:rPr>
          <w:rFonts w:asciiTheme="minorBidi" w:hAnsiTheme="minorBidi" w:cstheme="minorBidi"/>
          <w:color w:val="000000"/>
          <w:sz w:val="22"/>
          <w:szCs w:val="22"/>
        </w:rPr>
        <w:t xml:space="preserve"> Výbor je kolektivní orgán.</w:t>
      </w:r>
    </w:p>
    <w:p w:rsidR="001D224B" w:rsidRPr="00877978" w:rsidRDefault="001D224B" w:rsidP="001D224B">
      <w:pPr>
        <w:widowControl w:val="0"/>
        <w:autoSpaceDE w:val="0"/>
        <w:spacing w:line="236" w:lineRule="exact"/>
        <w:jc w:val="both"/>
        <w:rPr>
          <w:rFonts w:asciiTheme="minorBidi" w:hAnsiTheme="minorBidi"/>
          <w:sz w:val="22"/>
        </w:rPr>
      </w:pPr>
    </w:p>
    <w:p w:rsidR="001D224B" w:rsidRPr="00877978" w:rsidRDefault="004B09D2" w:rsidP="001D224B">
      <w:pPr>
        <w:widowControl w:val="0"/>
        <w:numPr>
          <w:ilvl w:val="0"/>
          <w:numId w:val="19"/>
        </w:numPr>
        <w:autoSpaceDE w:val="0"/>
        <w:spacing w:line="222" w:lineRule="exact"/>
        <w:jc w:val="both"/>
        <w:rPr>
          <w:rFonts w:asciiTheme="minorBidi" w:hAnsiTheme="minorBidi"/>
          <w:sz w:val="22"/>
        </w:rPr>
      </w:pPr>
      <w:r w:rsidRPr="004B09D2">
        <w:rPr>
          <w:rFonts w:asciiTheme="minorBidi" w:hAnsiTheme="minorBidi"/>
          <w:color w:val="000000"/>
          <w:sz w:val="22"/>
        </w:rPr>
        <w:t>Výboru náleží veškerá působnost, kterou stanovy nebo právní předpis nesvěří jinému orgánu právnické osoby. Výbor řídí a organizuje běžnou činnost společenství a rozhoduje ve věcech spojených se správou domu a pozemku a s předmětem činnosti společenství s výjimkou těch věcí, které jsou podle právních předpisů a těchto stanov ve výlučné působnosti shromáždění nebo si je shromáždění k rozhodnutí vyhradilo.</w:t>
      </w:r>
    </w:p>
    <w:p w:rsidR="001D224B" w:rsidRPr="00877978" w:rsidRDefault="001D224B" w:rsidP="001D224B">
      <w:pPr>
        <w:widowControl w:val="0"/>
        <w:autoSpaceDE w:val="0"/>
        <w:spacing w:line="215" w:lineRule="exact"/>
        <w:jc w:val="both"/>
        <w:rPr>
          <w:rFonts w:asciiTheme="minorBidi" w:hAnsiTheme="minorBidi"/>
          <w:sz w:val="22"/>
        </w:rPr>
      </w:pPr>
    </w:p>
    <w:p w:rsidR="001D224B" w:rsidRPr="00877978" w:rsidRDefault="004B09D2" w:rsidP="001D224B">
      <w:pPr>
        <w:widowControl w:val="0"/>
        <w:numPr>
          <w:ilvl w:val="0"/>
          <w:numId w:val="19"/>
        </w:numPr>
        <w:autoSpaceDE w:val="0"/>
        <w:spacing w:line="222" w:lineRule="exact"/>
        <w:jc w:val="both"/>
        <w:rPr>
          <w:rFonts w:asciiTheme="minorBidi" w:hAnsiTheme="minorBidi"/>
          <w:color w:val="000000"/>
          <w:sz w:val="22"/>
        </w:rPr>
      </w:pPr>
      <w:r w:rsidRPr="004B09D2">
        <w:rPr>
          <w:rFonts w:asciiTheme="minorBidi" w:hAnsiTheme="minorBidi"/>
          <w:color w:val="000000"/>
          <w:sz w:val="22"/>
        </w:rPr>
        <w:t>V působnosti výboru je také rozhodování o:</w:t>
      </w:r>
    </w:p>
    <w:p w:rsidR="001D224B" w:rsidRPr="00877978" w:rsidRDefault="004B09D2" w:rsidP="001D224B">
      <w:pPr>
        <w:widowControl w:val="0"/>
        <w:autoSpaceDE w:val="0"/>
        <w:spacing w:line="228" w:lineRule="exact"/>
        <w:ind w:left="1015" w:hanging="675"/>
        <w:jc w:val="both"/>
        <w:rPr>
          <w:rFonts w:asciiTheme="minorBidi" w:hAnsiTheme="minorBidi"/>
          <w:color w:val="000000"/>
          <w:sz w:val="22"/>
        </w:rPr>
      </w:pPr>
      <w:r w:rsidRPr="004B09D2">
        <w:rPr>
          <w:rFonts w:asciiTheme="minorBidi" w:hAnsiTheme="minorBidi"/>
          <w:color w:val="000000"/>
          <w:sz w:val="22"/>
        </w:rPr>
        <w:t>5.1.</w:t>
      </w:r>
      <w:r w:rsidRPr="004B09D2">
        <w:rPr>
          <w:rFonts w:asciiTheme="minorBidi" w:hAnsiTheme="minorBidi"/>
          <w:color w:val="000000"/>
          <w:sz w:val="22"/>
        </w:rPr>
        <w:tab/>
        <w:t xml:space="preserve">nabytí movitých věcí, jejichž pořizovací  cena nedosáhne v kalendářním roce souhrnné částky </w:t>
      </w:r>
      <w:r w:rsidR="009749A1" w:rsidRPr="00877978">
        <w:rPr>
          <w:rFonts w:asciiTheme="minorBidi" w:hAnsiTheme="minorBidi" w:cstheme="minorBidi"/>
          <w:b/>
          <w:color w:val="000000"/>
          <w:sz w:val="22"/>
          <w:szCs w:val="22"/>
        </w:rPr>
        <w:t>100</w:t>
      </w:r>
      <w:r w:rsidRPr="004B09D2">
        <w:rPr>
          <w:rFonts w:asciiTheme="minorBidi" w:hAnsiTheme="minorBidi"/>
          <w:b/>
          <w:color w:val="000000"/>
          <w:sz w:val="22"/>
        </w:rPr>
        <w:t>.000 Kč</w:t>
      </w:r>
      <w:r w:rsidRPr="004B09D2">
        <w:rPr>
          <w:rFonts w:asciiTheme="minorBidi" w:hAnsiTheme="minorBidi"/>
          <w:color w:val="000000"/>
          <w:sz w:val="22"/>
        </w:rPr>
        <w:t xml:space="preserve"> a dále rozhodování o zcizení nebo zatížení movitých věcí, jejichž zůstatková cena             v kalendářním roce nepřesáhne v souhrnu </w:t>
      </w:r>
      <w:proofErr w:type="gramStart"/>
      <w:r w:rsidRPr="004B09D2">
        <w:rPr>
          <w:rFonts w:asciiTheme="minorBidi" w:hAnsiTheme="minorBidi"/>
          <w:color w:val="000000"/>
          <w:sz w:val="22"/>
        </w:rPr>
        <w:t>částku.</w:t>
      </w:r>
      <w:r w:rsidRPr="004B09D2">
        <w:rPr>
          <w:rFonts w:asciiTheme="minorBidi" w:hAnsiTheme="minorBidi"/>
          <w:b/>
          <w:color w:val="000000"/>
          <w:sz w:val="22"/>
        </w:rPr>
        <w:t>25.000</w:t>
      </w:r>
      <w:proofErr w:type="gramEnd"/>
      <w:r w:rsidRPr="004B09D2">
        <w:rPr>
          <w:rFonts w:asciiTheme="minorBidi" w:hAnsiTheme="minorBidi"/>
          <w:b/>
          <w:color w:val="000000"/>
          <w:sz w:val="22"/>
        </w:rPr>
        <w:t xml:space="preserve"> Kč,</w:t>
      </w:r>
    </w:p>
    <w:p w:rsidR="009749A1" w:rsidRPr="00877978" w:rsidRDefault="004B09D2" w:rsidP="009749A1">
      <w:pPr>
        <w:widowControl w:val="0"/>
        <w:autoSpaceDE w:val="0"/>
        <w:spacing w:line="230" w:lineRule="exact"/>
        <w:ind w:left="1015" w:hanging="675"/>
        <w:jc w:val="both"/>
        <w:rPr>
          <w:rFonts w:asciiTheme="minorBidi" w:hAnsiTheme="minorBidi"/>
          <w:color w:val="000000"/>
          <w:sz w:val="22"/>
        </w:rPr>
      </w:pPr>
      <w:proofErr w:type="gramStart"/>
      <w:r w:rsidRPr="004B09D2">
        <w:rPr>
          <w:rFonts w:asciiTheme="minorBidi" w:hAnsiTheme="minorBidi"/>
          <w:color w:val="000000"/>
          <w:sz w:val="22"/>
        </w:rPr>
        <w:t>5.2</w:t>
      </w:r>
      <w:proofErr w:type="gramEnd"/>
      <w:r w:rsidRPr="004B09D2">
        <w:rPr>
          <w:rFonts w:asciiTheme="minorBidi" w:hAnsiTheme="minorBidi"/>
          <w:color w:val="000000"/>
          <w:sz w:val="22"/>
        </w:rPr>
        <w:t>.</w:t>
      </w:r>
      <w:r w:rsidRPr="004B09D2">
        <w:rPr>
          <w:rFonts w:asciiTheme="minorBidi" w:hAnsiTheme="minorBidi"/>
          <w:color w:val="000000"/>
          <w:sz w:val="22"/>
        </w:rPr>
        <w:tab/>
        <w:t xml:space="preserve">údržbě, opravě nebo stavební úpravě  společné části, celková částka na opravy a údržbu však  nesmí překročit  souhrnnou částku v součtu </w:t>
      </w:r>
      <w:r w:rsidRPr="004B09D2">
        <w:rPr>
          <w:rFonts w:asciiTheme="minorBidi" w:hAnsiTheme="minorBidi"/>
          <w:b/>
          <w:color w:val="000000"/>
          <w:sz w:val="22"/>
        </w:rPr>
        <w:t>25.000 Kč  plus 1.000 Kč v průměru na každou jednotku v domě v kalendářním roce.</w:t>
      </w:r>
      <w:r w:rsidRPr="004B09D2">
        <w:rPr>
          <w:rFonts w:asciiTheme="minorBidi" w:hAnsiTheme="minorBidi"/>
          <w:color w:val="000000"/>
          <w:sz w:val="22"/>
        </w:rPr>
        <w:t xml:space="preserve"> Tento limit neplatí, jde-li o </w:t>
      </w:r>
      <w:proofErr w:type="gramStart"/>
      <w:r w:rsidRPr="004B09D2">
        <w:rPr>
          <w:rFonts w:asciiTheme="minorBidi" w:hAnsiTheme="minorBidi"/>
          <w:color w:val="000000"/>
          <w:sz w:val="22"/>
        </w:rPr>
        <w:t>havarijní  stav</w:t>
      </w:r>
      <w:proofErr w:type="gramEnd"/>
      <w:r w:rsidRPr="004B09D2">
        <w:rPr>
          <w:rFonts w:asciiTheme="minorBidi" w:hAnsiTheme="minorBidi"/>
          <w:color w:val="000000"/>
          <w:sz w:val="22"/>
        </w:rPr>
        <w:t xml:space="preserve"> či odstranění jeho důsledků a/nebo opatření k zabránění větší  škodě na společných částech nebo majetku vlastníků jednotek.</w:t>
      </w:r>
    </w:p>
    <w:p w:rsidR="009749A1" w:rsidRPr="00877978" w:rsidRDefault="009749A1" w:rsidP="009749A1">
      <w:pPr>
        <w:widowControl w:val="0"/>
        <w:autoSpaceDE w:val="0"/>
        <w:spacing w:line="230" w:lineRule="exact"/>
        <w:ind w:left="1015" w:hanging="675"/>
        <w:jc w:val="both"/>
        <w:rPr>
          <w:rFonts w:asciiTheme="minorBidi" w:hAnsiTheme="minorBidi" w:cstheme="minorBidi"/>
          <w:color w:val="000000"/>
          <w:sz w:val="22"/>
          <w:szCs w:val="22"/>
        </w:rPr>
      </w:pPr>
      <w:r w:rsidRPr="00877978">
        <w:rPr>
          <w:rFonts w:asciiTheme="minorBidi" w:hAnsiTheme="minorBidi" w:cstheme="minorBidi"/>
          <w:color w:val="000000"/>
          <w:sz w:val="22"/>
          <w:szCs w:val="22"/>
        </w:rPr>
        <w:t xml:space="preserve">5.3. </w:t>
      </w:r>
      <w:r w:rsidRPr="00877978">
        <w:rPr>
          <w:rFonts w:asciiTheme="minorBidi" w:hAnsiTheme="minorBidi" w:cstheme="minorBidi"/>
          <w:color w:val="000000"/>
          <w:sz w:val="22"/>
          <w:szCs w:val="22"/>
        </w:rPr>
        <w:tab/>
      </w:r>
      <w:r w:rsidRPr="00877978">
        <w:rPr>
          <w:rFonts w:asciiTheme="minorBidi" w:hAnsiTheme="minorBidi" w:cstheme="minorBidi"/>
          <w:sz w:val="22"/>
          <w:szCs w:val="22"/>
        </w:rPr>
        <w:t xml:space="preserve">Uzavírání smluv na plnění týkajících se činnosti společenství, které nespadají pod odst. </w:t>
      </w:r>
      <w:proofErr w:type="gramStart"/>
      <w:r w:rsidRPr="00877978">
        <w:rPr>
          <w:rFonts w:asciiTheme="minorBidi" w:hAnsiTheme="minorBidi" w:cstheme="minorBidi"/>
          <w:sz w:val="22"/>
          <w:szCs w:val="22"/>
        </w:rPr>
        <w:t>5.1</w:t>
      </w:r>
      <w:proofErr w:type="gramEnd"/>
      <w:r w:rsidRPr="00877978">
        <w:rPr>
          <w:rFonts w:asciiTheme="minorBidi" w:hAnsiTheme="minorBidi" w:cstheme="minorBidi"/>
          <w:sz w:val="22"/>
          <w:szCs w:val="22"/>
        </w:rPr>
        <w:t>. a 5.2., jejichž hodnota nepřesáhne 25.000,- Kč v kalendářním roce</w:t>
      </w:r>
    </w:p>
    <w:p w:rsidR="009749A1" w:rsidRPr="00877978" w:rsidRDefault="009749A1" w:rsidP="001D224B">
      <w:pPr>
        <w:widowControl w:val="0"/>
        <w:autoSpaceDE w:val="0"/>
        <w:spacing w:line="230" w:lineRule="exact"/>
        <w:ind w:left="1015" w:firstLine="5"/>
        <w:jc w:val="both"/>
        <w:rPr>
          <w:rFonts w:asciiTheme="minorBidi" w:hAnsiTheme="minorBidi" w:cstheme="minorBidi"/>
          <w:color w:val="000000"/>
          <w:sz w:val="22"/>
          <w:szCs w:val="22"/>
        </w:rPr>
      </w:pPr>
    </w:p>
    <w:p w:rsidR="001D224B" w:rsidRPr="00877978" w:rsidRDefault="004B09D2" w:rsidP="001D224B">
      <w:pPr>
        <w:widowControl w:val="0"/>
        <w:autoSpaceDE w:val="0"/>
        <w:spacing w:line="230" w:lineRule="exact"/>
        <w:ind w:left="1015" w:firstLine="5"/>
        <w:jc w:val="both"/>
        <w:rPr>
          <w:rFonts w:asciiTheme="minorBidi" w:hAnsiTheme="minorBidi"/>
          <w:color w:val="000000"/>
          <w:sz w:val="22"/>
        </w:rPr>
      </w:pPr>
      <w:r w:rsidRPr="004B09D2">
        <w:rPr>
          <w:rFonts w:asciiTheme="minorBidi" w:hAnsiTheme="minorBidi"/>
          <w:color w:val="000000"/>
          <w:sz w:val="22"/>
        </w:rPr>
        <w:t>O všech rozhodnutích podle bodů 5.1</w:t>
      </w:r>
      <w:r w:rsidR="009749A1" w:rsidRPr="00877978">
        <w:rPr>
          <w:rFonts w:asciiTheme="minorBidi" w:hAnsiTheme="minorBidi" w:cstheme="minorBidi"/>
          <w:color w:val="000000"/>
          <w:sz w:val="22"/>
          <w:szCs w:val="22"/>
        </w:rPr>
        <w:t>,</w:t>
      </w:r>
      <w:r w:rsidR="001D224B" w:rsidRPr="00877978">
        <w:rPr>
          <w:rFonts w:asciiTheme="minorBidi" w:hAnsiTheme="minorBidi" w:cstheme="minorBidi"/>
          <w:color w:val="000000"/>
          <w:sz w:val="22"/>
          <w:szCs w:val="22"/>
        </w:rPr>
        <w:t xml:space="preserve"> </w:t>
      </w:r>
      <w:proofErr w:type="gramStart"/>
      <w:r w:rsidR="001D224B" w:rsidRPr="00877978">
        <w:rPr>
          <w:rFonts w:asciiTheme="minorBidi" w:hAnsiTheme="minorBidi" w:cstheme="minorBidi"/>
          <w:color w:val="000000"/>
          <w:sz w:val="22"/>
          <w:szCs w:val="22"/>
        </w:rPr>
        <w:t>5.2</w:t>
      </w:r>
      <w:proofErr w:type="gramEnd"/>
      <w:r w:rsidR="001D224B" w:rsidRPr="00877978">
        <w:rPr>
          <w:rFonts w:asciiTheme="minorBidi" w:hAnsiTheme="minorBidi" w:cstheme="minorBidi"/>
          <w:color w:val="000000"/>
          <w:sz w:val="22"/>
          <w:szCs w:val="22"/>
        </w:rPr>
        <w:t>.</w:t>
      </w:r>
      <w:r w:rsidRPr="004B09D2">
        <w:rPr>
          <w:rFonts w:asciiTheme="minorBidi" w:hAnsiTheme="minorBidi"/>
          <w:color w:val="000000"/>
          <w:sz w:val="22"/>
        </w:rPr>
        <w:t xml:space="preserve"> a 5.</w:t>
      </w:r>
      <w:r w:rsidR="009749A1" w:rsidRPr="00877978">
        <w:rPr>
          <w:rFonts w:asciiTheme="minorBidi" w:hAnsiTheme="minorBidi" w:cstheme="minorBidi"/>
          <w:color w:val="000000"/>
          <w:sz w:val="22"/>
          <w:szCs w:val="22"/>
        </w:rPr>
        <w:t>3</w:t>
      </w:r>
      <w:r w:rsidRPr="004B09D2">
        <w:rPr>
          <w:rFonts w:asciiTheme="minorBidi" w:hAnsiTheme="minorBidi"/>
          <w:color w:val="000000"/>
          <w:sz w:val="22"/>
        </w:rPr>
        <w:t>. tohoto článku je výbor společenství povinen informovat   nejpozději  na  nejbližším zasedání shromáždění.</w:t>
      </w:r>
    </w:p>
    <w:p w:rsidR="001D224B" w:rsidRPr="00877978" w:rsidRDefault="001D224B" w:rsidP="001D224B">
      <w:pPr>
        <w:widowControl w:val="0"/>
        <w:autoSpaceDE w:val="0"/>
        <w:spacing w:line="230" w:lineRule="exact"/>
        <w:ind w:left="1015" w:firstLine="5"/>
        <w:jc w:val="both"/>
        <w:rPr>
          <w:rFonts w:asciiTheme="minorBidi" w:hAnsiTheme="minorBidi"/>
          <w:color w:val="000000"/>
          <w:sz w:val="22"/>
        </w:rPr>
      </w:pPr>
    </w:p>
    <w:p w:rsidR="009749A1" w:rsidRPr="00877978" w:rsidRDefault="009749A1" w:rsidP="001D224B">
      <w:pPr>
        <w:widowControl w:val="0"/>
        <w:autoSpaceDE w:val="0"/>
        <w:spacing w:line="230" w:lineRule="exact"/>
        <w:ind w:left="1015" w:firstLine="5"/>
        <w:jc w:val="both"/>
        <w:rPr>
          <w:rFonts w:asciiTheme="minorBidi" w:hAnsiTheme="minorBidi" w:cstheme="minorBidi"/>
          <w:color w:val="000000"/>
          <w:sz w:val="22"/>
          <w:szCs w:val="22"/>
        </w:rPr>
      </w:pPr>
    </w:p>
    <w:p w:rsidR="001D224B" w:rsidRPr="00877978" w:rsidRDefault="004B09D2" w:rsidP="001D224B">
      <w:pPr>
        <w:widowControl w:val="0"/>
        <w:numPr>
          <w:ilvl w:val="0"/>
          <w:numId w:val="19"/>
        </w:numPr>
        <w:autoSpaceDE w:val="0"/>
        <w:spacing w:line="222" w:lineRule="exact"/>
        <w:jc w:val="both"/>
        <w:rPr>
          <w:rFonts w:asciiTheme="minorBidi" w:hAnsiTheme="minorBidi"/>
          <w:color w:val="000000"/>
          <w:sz w:val="22"/>
        </w:rPr>
      </w:pPr>
      <w:proofErr w:type="gramStart"/>
      <w:r w:rsidRPr="004B09D2">
        <w:rPr>
          <w:rFonts w:asciiTheme="minorBidi" w:hAnsiTheme="minorBidi"/>
          <w:color w:val="000000"/>
          <w:sz w:val="22"/>
        </w:rPr>
        <w:lastRenderedPageBreak/>
        <w:t>Člen  výboru</w:t>
      </w:r>
      <w:proofErr w:type="gramEnd"/>
      <w:r w:rsidRPr="004B09D2">
        <w:rPr>
          <w:rFonts w:asciiTheme="minorBidi" w:hAnsiTheme="minorBidi"/>
          <w:color w:val="000000"/>
          <w:sz w:val="22"/>
        </w:rPr>
        <w:t xml:space="preserve">  je  volen  a  odvoláván shromážděním. Způsobilost být členem výboru stanoví zákon.</w:t>
      </w:r>
    </w:p>
    <w:p w:rsidR="00C155BB" w:rsidRPr="00877978" w:rsidRDefault="004B09D2" w:rsidP="00830E7C">
      <w:pPr>
        <w:widowControl w:val="0"/>
        <w:autoSpaceDE w:val="0"/>
        <w:spacing w:line="222" w:lineRule="exact"/>
        <w:ind w:left="340" w:firstLine="5"/>
        <w:jc w:val="both"/>
        <w:rPr>
          <w:rFonts w:asciiTheme="minorBidi" w:hAnsiTheme="minorBidi"/>
          <w:color w:val="000000"/>
          <w:sz w:val="22"/>
        </w:rPr>
      </w:pPr>
      <w:r w:rsidRPr="004B09D2">
        <w:rPr>
          <w:rFonts w:asciiTheme="minorBidi" w:hAnsiTheme="minorBidi"/>
          <w:color w:val="000000"/>
          <w:sz w:val="22"/>
        </w:rPr>
        <w:t>Členem výboru však může být jen osoba, která je členem nebo společným členem společenství, případně právnická osoba, nečlen společenství.</w:t>
      </w:r>
    </w:p>
    <w:p w:rsidR="001D224B" w:rsidRPr="00877978" w:rsidRDefault="001D224B" w:rsidP="001D224B">
      <w:pPr>
        <w:widowControl w:val="0"/>
        <w:autoSpaceDE w:val="0"/>
        <w:spacing w:line="222" w:lineRule="exact"/>
        <w:jc w:val="both"/>
        <w:rPr>
          <w:rFonts w:asciiTheme="minorBidi" w:hAnsiTheme="minorBidi"/>
          <w:b/>
          <w:color w:val="000000"/>
          <w:sz w:val="22"/>
        </w:rPr>
      </w:pPr>
    </w:p>
    <w:p w:rsidR="00966C0B" w:rsidRPr="00877978" w:rsidRDefault="004B09D2" w:rsidP="00830E7C">
      <w:pPr>
        <w:numPr>
          <w:ilvl w:val="0"/>
          <w:numId w:val="20"/>
        </w:numPr>
        <w:jc w:val="both"/>
        <w:rPr>
          <w:rFonts w:asciiTheme="minorBidi" w:hAnsiTheme="minorBidi"/>
          <w:sz w:val="22"/>
        </w:rPr>
      </w:pPr>
      <w:r w:rsidRPr="004B09D2">
        <w:rPr>
          <w:rFonts w:asciiTheme="minorBidi" w:hAnsiTheme="minorBidi"/>
          <w:sz w:val="22"/>
        </w:rPr>
        <w:t xml:space="preserve">Výbor je </w:t>
      </w:r>
      <w:r w:rsidR="009749A1" w:rsidRPr="00877978">
        <w:rPr>
          <w:rFonts w:asciiTheme="minorBidi" w:hAnsiTheme="minorBidi" w:cstheme="minorBidi"/>
          <w:b/>
          <w:sz w:val="22"/>
          <w:szCs w:val="22"/>
          <w:shd w:val="clear" w:color="auto" w:fill="BFBFBF" w:themeFill="background1" w:themeFillShade="BF"/>
        </w:rPr>
        <w:t>5 (pěti</w:t>
      </w:r>
      <w:r w:rsidRPr="004B09D2">
        <w:rPr>
          <w:rFonts w:asciiTheme="minorBidi" w:hAnsiTheme="minorBidi"/>
          <w:b/>
          <w:sz w:val="22"/>
          <w:shd w:val="clear" w:color="auto" w:fill="BFBFBF" w:themeFill="background1" w:themeFillShade="BF"/>
        </w:rPr>
        <w:t>)členný</w:t>
      </w:r>
      <w:r w:rsidRPr="004B09D2">
        <w:rPr>
          <w:rFonts w:asciiTheme="minorBidi" w:hAnsiTheme="minorBidi"/>
          <w:b/>
          <w:sz w:val="22"/>
        </w:rPr>
        <w:t>.</w:t>
      </w:r>
      <w:r w:rsidRPr="004B09D2">
        <w:rPr>
          <w:rFonts w:asciiTheme="minorBidi" w:hAnsiTheme="minorBidi"/>
          <w:sz w:val="22"/>
        </w:rPr>
        <w:t xml:space="preserve"> Výbor volí </w:t>
      </w:r>
      <w:proofErr w:type="gramStart"/>
      <w:r w:rsidRPr="004B09D2">
        <w:rPr>
          <w:rFonts w:asciiTheme="minorBidi" w:hAnsiTheme="minorBidi"/>
          <w:sz w:val="22"/>
        </w:rPr>
        <w:t>předsedu a  místopředsedu</w:t>
      </w:r>
      <w:proofErr w:type="gramEnd"/>
      <w:r w:rsidRPr="004B09D2">
        <w:rPr>
          <w:rFonts w:asciiTheme="minorBidi" w:hAnsiTheme="minorBidi"/>
          <w:sz w:val="22"/>
        </w:rPr>
        <w:t xml:space="preserve"> z řad svých členů a z funkce je odvolává. Předseda výboru organizuje, svolává a řídí činnost výboru, organizuje běžnou činnost společenství. Výbor koná své schůze podle potřeby, nejméně však jednou za čtvrtletí, a předseda jej svolává písemnou či e-</w:t>
      </w:r>
      <w:proofErr w:type="spellStart"/>
      <w:r w:rsidRPr="004B09D2">
        <w:rPr>
          <w:rFonts w:asciiTheme="minorBidi" w:hAnsiTheme="minorBidi"/>
          <w:sz w:val="22"/>
        </w:rPr>
        <w:t>mailovou</w:t>
      </w:r>
      <w:proofErr w:type="spellEnd"/>
      <w:r w:rsidRPr="004B09D2">
        <w:rPr>
          <w:rFonts w:asciiTheme="minorBidi" w:hAnsiTheme="minorBidi"/>
          <w:sz w:val="22"/>
        </w:rPr>
        <w:t xml:space="preserve"> pozvánkou.</w:t>
      </w:r>
    </w:p>
    <w:p w:rsidR="006E7D45" w:rsidRPr="00877978" w:rsidRDefault="006E7D45" w:rsidP="006E7D45">
      <w:pPr>
        <w:ind w:left="340"/>
        <w:jc w:val="both"/>
        <w:rPr>
          <w:rFonts w:asciiTheme="minorBidi" w:hAnsiTheme="minorBidi"/>
          <w:sz w:val="22"/>
        </w:rPr>
      </w:pPr>
    </w:p>
    <w:p w:rsidR="00966C0B" w:rsidRPr="00877978" w:rsidRDefault="004B09D2" w:rsidP="00830E7C">
      <w:pPr>
        <w:numPr>
          <w:ilvl w:val="0"/>
          <w:numId w:val="20"/>
        </w:numPr>
        <w:jc w:val="both"/>
        <w:rPr>
          <w:rFonts w:asciiTheme="minorBidi" w:hAnsiTheme="minorBidi"/>
          <w:sz w:val="22"/>
        </w:rPr>
      </w:pPr>
      <w:r w:rsidRPr="004B09D2">
        <w:rPr>
          <w:rFonts w:asciiTheme="minorBidi" w:hAnsiTheme="minorBidi"/>
          <w:sz w:val="22"/>
        </w:rPr>
        <w:t>Pokud počet členů výboru neklesl pod polovinu, může výbor kooptovat další členy do nejbližšího zasedání shromáždění. Shromáždění může zvolit náhradníky členů výboru, kteří nastupují na uvolněné místo členů výboru podle stanoveného pořadí.</w:t>
      </w:r>
    </w:p>
    <w:p w:rsidR="00966C0B" w:rsidRPr="00877978" w:rsidRDefault="00966C0B" w:rsidP="00830E7C">
      <w:pPr>
        <w:jc w:val="both"/>
        <w:rPr>
          <w:rFonts w:asciiTheme="minorBidi" w:hAnsiTheme="minorBidi"/>
          <w:sz w:val="22"/>
        </w:rPr>
      </w:pPr>
    </w:p>
    <w:p w:rsidR="00966C0B" w:rsidRPr="00877978" w:rsidRDefault="004B09D2" w:rsidP="009749A1">
      <w:pPr>
        <w:numPr>
          <w:ilvl w:val="0"/>
          <w:numId w:val="20"/>
        </w:numPr>
        <w:jc w:val="both"/>
        <w:rPr>
          <w:rFonts w:asciiTheme="minorBidi" w:hAnsiTheme="minorBidi"/>
          <w:sz w:val="22"/>
        </w:rPr>
      </w:pPr>
      <w:r w:rsidRPr="004B09D2">
        <w:rPr>
          <w:rFonts w:asciiTheme="minorBidi" w:hAnsiTheme="minorBidi"/>
          <w:spacing w:val="-4"/>
          <w:sz w:val="22"/>
        </w:rPr>
        <w:t xml:space="preserve">Za výbor jedná navenek </w:t>
      </w:r>
      <w:r w:rsidR="009749A1" w:rsidRPr="00877978">
        <w:rPr>
          <w:rFonts w:asciiTheme="minorBidi" w:hAnsiTheme="minorBidi" w:cstheme="minorBidi"/>
          <w:spacing w:val="-4"/>
          <w:sz w:val="22"/>
          <w:szCs w:val="22"/>
        </w:rPr>
        <w:t xml:space="preserve">každý </w:t>
      </w:r>
      <w:r w:rsidRPr="004B09D2">
        <w:rPr>
          <w:rFonts w:asciiTheme="minorBidi" w:hAnsiTheme="minorBidi"/>
          <w:spacing w:val="-4"/>
          <w:sz w:val="22"/>
        </w:rPr>
        <w:t xml:space="preserve">jeho </w:t>
      </w:r>
      <w:r w:rsidR="009749A1" w:rsidRPr="00877978">
        <w:rPr>
          <w:rFonts w:asciiTheme="minorBidi" w:hAnsiTheme="minorBidi" w:cstheme="minorBidi"/>
          <w:spacing w:val="-4"/>
          <w:sz w:val="22"/>
          <w:szCs w:val="22"/>
        </w:rPr>
        <w:t>člen, avšak vždy na základě delegace Výborem.</w:t>
      </w:r>
      <w:r w:rsidRPr="004B09D2">
        <w:rPr>
          <w:rFonts w:asciiTheme="minorBidi" w:hAnsiTheme="minorBidi"/>
          <w:spacing w:val="-4"/>
          <w:sz w:val="22"/>
        </w:rPr>
        <w:t xml:space="preserve"> </w:t>
      </w:r>
      <w:r w:rsidRPr="004B09D2">
        <w:rPr>
          <w:rFonts w:asciiTheme="minorBidi" w:hAnsiTheme="minorBidi"/>
          <w:sz w:val="22"/>
        </w:rPr>
        <w:t xml:space="preserve">V době nepřítomnosti předsedy jej zastupuje místopředseda. Jde-li o písemné právní jednání, které činí výbor, musí být podepsán předsedou nebo v jeho zastoupení místopředsedou a dalším členem výboru. </w:t>
      </w:r>
    </w:p>
    <w:p w:rsidR="00966C0B" w:rsidRPr="00877978" w:rsidRDefault="004B09D2" w:rsidP="00830E7C">
      <w:pPr>
        <w:ind w:left="340"/>
        <w:jc w:val="both"/>
        <w:rPr>
          <w:rFonts w:asciiTheme="minorBidi" w:hAnsiTheme="minorBidi"/>
          <w:sz w:val="22"/>
        </w:rPr>
      </w:pPr>
      <w:r w:rsidRPr="004B09D2">
        <w:rPr>
          <w:rFonts w:asciiTheme="minorBidi" w:hAnsiTheme="minorBidi"/>
          <w:sz w:val="22"/>
        </w:rPr>
        <w:t xml:space="preserve">Každý člen výboru má jeden hlas. Výbor je schopen usnášení, je-li přítomna nadpoloviční většina jeho členů. K přijetí usnesení je zapotřebí nadpoloviční většiny hlasů přítomných členů výboru. </w:t>
      </w:r>
    </w:p>
    <w:p w:rsidR="00966C0B" w:rsidRPr="00877978" w:rsidRDefault="00966C0B" w:rsidP="00830E7C">
      <w:pPr>
        <w:jc w:val="both"/>
        <w:rPr>
          <w:rFonts w:asciiTheme="minorBidi" w:hAnsiTheme="minorBidi"/>
          <w:sz w:val="22"/>
        </w:rPr>
      </w:pPr>
    </w:p>
    <w:p w:rsidR="00966C0B" w:rsidRPr="00877978" w:rsidRDefault="004B09D2" w:rsidP="00830E7C">
      <w:pPr>
        <w:numPr>
          <w:ilvl w:val="0"/>
          <w:numId w:val="21"/>
        </w:numPr>
        <w:jc w:val="both"/>
        <w:rPr>
          <w:rFonts w:asciiTheme="minorBidi" w:hAnsiTheme="minorBidi"/>
          <w:sz w:val="22"/>
        </w:rPr>
      </w:pPr>
      <w:r w:rsidRPr="004B09D2">
        <w:rPr>
          <w:rFonts w:asciiTheme="minorBidi" w:hAnsiTheme="minorBidi"/>
          <w:sz w:val="22"/>
        </w:rPr>
        <w:t xml:space="preserve">Z jednání výboru se pořizuje zápis, jehož vyhotovení zajišťuje předseda a podepisuje jej vždy předseda spolu se zvoleným zapisovatelem. </w:t>
      </w:r>
    </w:p>
    <w:p w:rsidR="00966C0B" w:rsidRPr="00877978" w:rsidRDefault="004B09D2" w:rsidP="00830E7C">
      <w:pPr>
        <w:ind w:left="454"/>
        <w:jc w:val="both"/>
        <w:rPr>
          <w:rFonts w:asciiTheme="minorBidi" w:hAnsiTheme="minorBidi"/>
          <w:sz w:val="22"/>
        </w:rPr>
      </w:pPr>
      <w:r w:rsidRPr="004B09D2">
        <w:rPr>
          <w:rFonts w:asciiTheme="minorBidi" w:hAnsiTheme="minorBidi"/>
          <w:sz w:val="22"/>
        </w:rPr>
        <w:t>Požádá-li o to člen výboru, musí být do zápisu výslovně uveden jeho nesouhlas s přijatým usnesením, popřípadě též důvody tohoto nesouhlasu.</w:t>
      </w:r>
    </w:p>
    <w:p w:rsidR="00966C0B" w:rsidRPr="00877978" w:rsidRDefault="00966C0B" w:rsidP="00830E7C">
      <w:pPr>
        <w:jc w:val="both"/>
        <w:rPr>
          <w:rFonts w:asciiTheme="minorBidi" w:hAnsiTheme="minorBidi"/>
          <w:sz w:val="22"/>
        </w:rPr>
      </w:pPr>
    </w:p>
    <w:p w:rsidR="00966C0B" w:rsidRPr="00877978" w:rsidRDefault="004B09D2" w:rsidP="00830E7C">
      <w:pPr>
        <w:numPr>
          <w:ilvl w:val="0"/>
          <w:numId w:val="21"/>
        </w:numPr>
        <w:jc w:val="both"/>
        <w:rPr>
          <w:rFonts w:asciiTheme="minorBidi" w:hAnsiTheme="minorBidi"/>
          <w:sz w:val="22"/>
        </w:rPr>
      </w:pPr>
      <w:r w:rsidRPr="004B09D2">
        <w:rPr>
          <w:rFonts w:asciiTheme="minorBidi" w:hAnsiTheme="minorBidi"/>
          <w:sz w:val="22"/>
        </w:rPr>
        <w:t xml:space="preserve">Výbor jedná za společenství ve všech věcech </w:t>
      </w:r>
      <w:r w:rsidR="009749A1" w:rsidRPr="00877978">
        <w:rPr>
          <w:rFonts w:asciiTheme="minorBidi" w:hAnsiTheme="minorBidi" w:cstheme="minorBidi"/>
          <w:sz w:val="22"/>
          <w:szCs w:val="22"/>
        </w:rPr>
        <w:t xml:space="preserve">týkajících se </w:t>
      </w:r>
      <w:r w:rsidRPr="004B09D2">
        <w:rPr>
          <w:rFonts w:asciiTheme="minorBidi" w:hAnsiTheme="minorBidi"/>
          <w:sz w:val="22"/>
        </w:rPr>
        <w:t>společenství jako právnické osoby.</w:t>
      </w:r>
    </w:p>
    <w:p w:rsidR="00966C0B" w:rsidRPr="00877978" w:rsidRDefault="00966C0B" w:rsidP="00830E7C">
      <w:pPr>
        <w:jc w:val="both"/>
        <w:rPr>
          <w:rFonts w:asciiTheme="minorBidi" w:hAnsiTheme="minorBidi"/>
          <w:sz w:val="22"/>
        </w:rPr>
      </w:pPr>
    </w:p>
    <w:p w:rsidR="00966C0B" w:rsidRPr="00877978" w:rsidRDefault="004B09D2" w:rsidP="00830E7C">
      <w:pPr>
        <w:numPr>
          <w:ilvl w:val="0"/>
          <w:numId w:val="21"/>
        </w:numPr>
        <w:jc w:val="both"/>
        <w:rPr>
          <w:rFonts w:asciiTheme="minorBidi" w:hAnsiTheme="minorBidi"/>
          <w:sz w:val="22"/>
        </w:rPr>
      </w:pPr>
      <w:r w:rsidRPr="004B09D2">
        <w:rPr>
          <w:rFonts w:asciiTheme="minorBidi" w:hAnsiTheme="minorBidi"/>
          <w:sz w:val="22"/>
        </w:rPr>
        <w:t xml:space="preserve">Výbor zejména připravuje podklady pro jednání shromáždění, svolává shromáždění, předkládá shromáždění zprávy o všech záležitostech společenství, včetně účetní závěrky a písemných materiálů, které má shromáždění projednat, zajišťuje řádné vedení písemností společenství, sděluje jednotlivým členům společenství podle usnesení shromáždění výši záloh </w:t>
      </w:r>
      <w:proofErr w:type="gramStart"/>
      <w:r w:rsidRPr="004B09D2">
        <w:rPr>
          <w:rFonts w:asciiTheme="minorBidi" w:hAnsiTheme="minorBidi"/>
          <w:sz w:val="22"/>
        </w:rPr>
        <w:t>na  náklady</w:t>
      </w:r>
      <w:proofErr w:type="gramEnd"/>
      <w:r w:rsidRPr="004B09D2">
        <w:rPr>
          <w:rFonts w:asciiTheme="minorBidi" w:hAnsiTheme="minorBidi"/>
          <w:sz w:val="22"/>
        </w:rPr>
        <w:t xml:space="preserve"> spojené se správou domu a pozemku a výši záloh na úhradu za služby, zajišťuje vyúčtování záloh a vypořádání nedoplatků nebo přeplatků.</w:t>
      </w:r>
    </w:p>
    <w:p w:rsidR="004B09D2" w:rsidRPr="004B09D2" w:rsidRDefault="004B09D2" w:rsidP="004B09D2">
      <w:pPr>
        <w:widowControl w:val="0"/>
        <w:autoSpaceDE w:val="0"/>
        <w:spacing w:line="230" w:lineRule="exact"/>
        <w:jc w:val="center"/>
        <w:rPr>
          <w:rFonts w:asciiTheme="minorBidi" w:hAnsiTheme="minorBidi"/>
          <w:i/>
          <w:sz w:val="22"/>
        </w:rPr>
      </w:pPr>
    </w:p>
    <w:p w:rsidR="009749A1" w:rsidRPr="00877978" w:rsidRDefault="009749A1" w:rsidP="006C5D6F">
      <w:pPr>
        <w:widowControl w:val="0"/>
        <w:autoSpaceDE w:val="0"/>
        <w:spacing w:line="230" w:lineRule="exact"/>
        <w:jc w:val="center"/>
        <w:rPr>
          <w:rFonts w:asciiTheme="minorBidi" w:hAnsiTheme="minorBidi"/>
          <w:b/>
          <w:color w:val="000000"/>
          <w:sz w:val="22"/>
        </w:rPr>
      </w:pPr>
    </w:p>
    <w:p w:rsidR="00413506" w:rsidRPr="00877978" w:rsidRDefault="004B09D2" w:rsidP="006C5D6F">
      <w:pPr>
        <w:widowControl w:val="0"/>
        <w:autoSpaceDE w:val="0"/>
        <w:spacing w:line="230" w:lineRule="exact"/>
        <w:jc w:val="center"/>
        <w:rPr>
          <w:rFonts w:asciiTheme="minorBidi" w:hAnsiTheme="minorBidi"/>
          <w:b/>
          <w:color w:val="000000"/>
          <w:sz w:val="22"/>
        </w:rPr>
      </w:pPr>
      <w:r w:rsidRPr="004B09D2">
        <w:rPr>
          <w:rFonts w:asciiTheme="minorBidi" w:hAnsiTheme="minorBidi"/>
          <w:b/>
          <w:color w:val="000000"/>
          <w:sz w:val="22"/>
        </w:rPr>
        <w:t>Čl. VII</w:t>
      </w:r>
    </w:p>
    <w:p w:rsidR="00413506" w:rsidRPr="00877978" w:rsidRDefault="004B09D2" w:rsidP="006C5D6F">
      <w:pPr>
        <w:widowControl w:val="0"/>
        <w:autoSpaceDE w:val="0"/>
        <w:spacing w:line="227" w:lineRule="exact"/>
        <w:jc w:val="center"/>
        <w:rPr>
          <w:rFonts w:asciiTheme="minorBidi" w:hAnsiTheme="minorBidi"/>
          <w:b/>
          <w:color w:val="000000"/>
          <w:sz w:val="22"/>
        </w:rPr>
      </w:pPr>
      <w:r w:rsidRPr="004B09D2">
        <w:rPr>
          <w:rFonts w:asciiTheme="minorBidi" w:hAnsiTheme="minorBidi"/>
          <w:b/>
          <w:color w:val="000000"/>
          <w:sz w:val="22"/>
        </w:rPr>
        <w:t>Kontrolní komise</w:t>
      </w:r>
    </w:p>
    <w:p w:rsidR="00966C0B" w:rsidRPr="00877978" w:rsidRDefault="00966C0B" w:rsidP="00830E7C">
      <w:pPr>
        <w:widowControl w:val="0"/>
        <w:autoSpaceDE w:val="0"/>
        <w:jc w:val="center"/>
        <w:rPr>
          <w:rFonts w:asciiTheme="minorBidi" w:hAnsiTheme="minorBidi"/>
          <w:sz w:val="22"/>
        </w:rPr>
      </w:pPr>
    </w:p>
    <w:p w:rsidR="00966C0B" w:rsidRPr="00877978" w:rsidRDefault="004B09D2" w:rsidP="00830E7C">
      <w:pPr>
        <w:pStyle w:val="Odstavecseseznamem2"/>
        <w:widowControl w:val="0"/>
        <w:numPr>
          <w:ilvl w:val="0"/>
          <w:numId w:val="14"/>
        </w:numPr>
        <w:autoSpaceDE w:val="0"/>
        <w:jc w:val="both"/>
        <w:rPr>
          <w:rFonts w:asciiTheme="minorBidi" w:hAnsiTheme="minorBidi"/>
          <w:color w:val="000000"/>
          <w:sz w:val="22"/>
        </w:rPr>
      </w:pPr>
      <w:r w:rsidRPr="004B09D2">
        <w:rPr>
          <w:rFonts w:asciiTheme="minorBidi" w:hAnsiTheme="minorBidi"/>
          <w:color w:val="000000"/>
          <w:sz w:val="22"/>
        </w:rPr>
        <w:t xml:space="preserve">Dalším voleným orgánem společenství je kontrolní komise. Kontrolní komise je orgánem, který je oprávněn kontrolovat veškerou činnost společenství a projednávat stížnosti jeho členů na činnost společenství a jeho orgánů. Kontrolní komise je </w:t>
      </w:r>
      <w:r w:rsidRPr="004B09D2">
        <w:rPr>
          <w:rFonts w:asciiTheme="minorBidi" w:hAnsiTheme="minorBidi"/>
          <w:b/>
          <w:color w:val="000000"/>
          <w:sz w:val="22"/>
        </w:rPr>
        <w:t>3 (tří)členná</w:t>
      </w:r>
      <w:r w:rsidRPr="004B09D2">
        <w:rPr>
          <w:rFonts w:asciiTheme="minorBidi" w:hAnsiTheme="minorBidi"/>
          <w:color w:val="000000"/>
          <w:sz w:val="22"/>
        </w:rPr>
        <w:t>. Pokud není uvedeno jinak, platí pro kontrolní komisi všechna pravidla, stanovená pro výbor jako kolektivní orgán.</w:t>
      </w:r>
    </w:p>
    <w:p w:rsidR="00966C0B" w:rsidRPr="00877978" w:rsidRDefault="00966C0B" w:rsidP="00830E7C">
      <w:pPr>
        <w:widowControl w:val="0"/>
        <w:autoSpaceDE w:val="0"/>
        <w:jc w:val="both"/>
        <w:rPr>
          <w:rFonts w:asciiTheme="minorBidi" w:hAnsiTheme="minorBidi"/>
          <w:color w:val="000000"/>
          <w:sz w:val="22"/>
        </w:rPr>
      </w:pPr>
    </w:p>
    <w:p w:rsidR="00966C0B" w:rsidRPr="00877978" w:rsidRDefault="004B09D2" w:rsidP="00830E7C">
      <w:pPr>
        <w:pStyle w:val="Odstavecseseznamem2"/>
        <w:widowControl w:val="0"/>
        <w:numPr>
          <w:ilvl w:val="0"/>
          <w:numId w:val="14"/>
        </w:numPr>
        <w:autoSpaceDE w:val="0"/>
        <w:jc w:val="both"/>
        <w:rPr>
          <w:rFonts w:asciiTheme="minorBidi" w:hAnsiTheme="minorBidi"/>
          <w:color w:val="000000"/>
          <w:sz w:val="22"/>
        </w:rPr>
      </w:pPr>
      <w:r w:rsidRPr="004B09D2">
        <w:rPr>
          <w:rFonts w:asciiTheme="minorBidi" w:hAnsiTheme="minorBidi"/>
          <w:color w:val="000000"/>
          <w:sz w:val="22"/>
        </w:rPr>
        <w:t>Kontrolní komise nebo její pověřený člen je oprávněn nahlížet do všech účetních a jiných dokladů společenství, pořizovat si z nich na náklad společenství kopie a vyžadovat od statutárního orgánu společenství potřebné informace pro svou kontrolní činnost. Statutární orgán je povinen kontrolní komisi poskytovat potřebnou součinnost. Kontrolní komise odpovídá pouze shromáždění a je nezávislá na ostatních orgánech společenství.</w:t>
      </w:r>
    </w:p>
    <w:p w:rsidR="00413506" w:rsidRPr="00877978" w:rsidRDefault="00413506" w:rsidP="001D224B">
      <w:pPr>
        <w:widowControl w:val="0"/>
        <w:autoSpaceDE w:val="0"/>
        <w:jc w:val="both"/>
        <w:rPr>
          <w:rFonts w:asciiTheme="minorBidi" w:hAnsiTheme="minorBidi"/>
          <w:color w:val="000000"/>
          <w:sz w:val="22"/>
        </w:rPr>
      </w:pPr>
    </w:p>
    <w:p w:rsidR="00966C0B" w:rsidRPr="00877978" w:rsidRDefault="004B09D2" w:rsidP="00830E7C">
      <w:pPr>
        <w:pStyle w:val="Odstavecseseznamem2"/>
        <w:widowControl w:val="0"/>
        <w:numPr>
          <w:ilvl w:val="0"/>
          <w:numId w:val="14"/>
        </w:numPr>
        <w:autoSpaceDE w:val="0"/>
        <w:jc w:val="both"/>
        <w:rPr>
          <w:rFonts w:asciiTheme="minorBidi" w:hAnsiTheme="minorBidi"/>
          <w:color w:val="000000"/>
          <w:sz w:val="22"/>
        </w:rPr>
      </w:pPr>
      <w:r w:rsidRPr="004B09D2">
        <w:rPr>
          <w:rFonts w:asciiTheme="minorBidi" w:hAnsiTheme="minorBidi"/>
          <w:color w:val="000000"/>
          <w:sz w:val="22"/>
        </w:rPr>
        <w:t>Kontrolní komise v rámci své působnosti zejména kontroluje činnost statutárního orgánu, podává statutárnímu orgánu zprávu o nedostatcích zjištěných při své kontrolní činnosti s případnými návrhy na opatření vedoucí k odstranění závad, účastní se prostřednictvím svého zástupce jednání výboru, projednává stížnosti členů společenství a podává shromáždění zprávu o výsledcích své kontrolní činnosti.</w:t>
      </w:r>
    </w:p>
    <w:p w:rsidR="00AE7D3F" w:rsidRPr="00877978" w:rsidRDefault="00AE7D3F" w:rsidP="00691101">
      <w:pPr>
        <w:widowControl w:val="0"/>
        <w:autoSpaceDE w:val="0"/>
        <w:spacing w:line="222" w:lineRule="exact"/>
        <w:jc w:val="center"/>
        <w:rPr>
          <w:rFonts w:asciiTheme="minorBidi" w:hAnsiTheme="minorBidi" w:cstheme="minorBidi"/>
          <w:i/>
          <w:sz w:val="22"/>
          <w:szCs w:val="22"/>
        </w:rPr>
      </w:pPr>
    </w:p>
    <w:p w:rsidR="00AE7D3F" w:rsidRPr="00877978" w:rsidRDefault="00AE7D3F" w:rsidP="00691101">
      <w:pPr>
        <w:widowControl w:val="0"/>
        <w:autoSpaceDE w:val="0"/>
        <w:spacing w:line="222" w:lineRule="exact"/>
        <w:jc w:val="center"/>
        <w:rPr>
          <w:rFonts w:asciiTheme="minorBidi" w:hAnsiTheme="minorBidi" w:cstheme="minorBidi"/>
          <w:i/>
          <w:sz w:val="22"/>
          <w:szCs w:val="22"/>
        </w:rPr>
      </w:pPr>
    </w:p>
    <w:p w:rsidR="00AE7D3F" w:rsidRPr="00877978" w:rsidRDefault="00AE7D3F" w:rsidP="00691101">
      <w:pPr>
        <w:widowControl w:val="0"/>
        <w:autoSpaceDE w:val="0"/>
        <w:spacing w:line="222" w:lineRule="exact"/>
        <w:jc w:val="center"/>
        <w:rPr>
          <w:rFonts w:asciiTheme="minorBidi" w:hAnsiTheme="minorBidi" w:cstheme="minorBidi"/>
          <w:i/>
          <w:sz w:val="22"/>
          <w:szCs w:val="22"/>
        </w:rPr>
      </w:pPr>
    </w:p>
    <w:p w:rsidR="00691101" w:rsidRPr="00877978" w:rsidRDefault="004B09D2" w:rsidP="00691101">
      <w:pPr>
        <w:widowControl w:val="0"/>
        <w:autoSpaceDE w:val="0"/>
        <w:spacing w:line="222" w:lineRule="exact"/>
        <w:jc w:val="center"/>
        <w:rPr>
          <w:rFonts w:asciiTheme="minorBidi" w:hAnsiTheme="minorBidi"/>
          <w:b/>
          <w:color w:val="000000"/>
          <w:sz w:val="22"/>
        </w:rPr>
      </w:pPr>
      <w:r w:rsidRPr="004B09D2">
        <w:rPr>
          <w:rFonts w:asciiTheme="minorBidi" w:hAnsiTheme="minorBidi"/>
          <w:b/>
          <w:color w:val="000000"/>
          <w:sz w:val="22"/>
        </w:rPr>
        <w:t>Čl. VIII</w:t>
      </w:r>
    </w:p>
    <w:p w:rsidR="00691101" w:rsidRPr="00877978" w:rsidRDefault="004B09D2" w:rsidP="00691101">
      <w:pPr>
        <w:widowControl w:val="0"/>
        <w:autoSpaceDE w:val="0"/>
        <w:spacing w:line="222" w:lineRule="exact"/>
        <w:jc w:val="center"/>
        <w:rPr>
          <w:rFonts w:asciiTheme="minorBidi" w:hAnsiTheme="minorBidi"/>
          <w:b/>
          <w:color w:val="000000"/>
          <w:sz w:val="22"/>
        </w:rPr>
      </w:pPr>
      <w:r w:rsidRPr="004B09D2">
        <w:rPr>
          <w:rFonts w:asciiTheme="minorBidi" w:hAnsiTheme="minorBidi"/>
          <w:b/>
          <w:color w:val="000000"/>
          <w:sz w:val="22"/>
        </w:rPr>
        <w:t>Užívání společných částí domu</w:t>
      </w:r>
    </w:p>
    <w:p w:rsidR="00691101" w:rsidRPr="00877978" w:rsidRDefault="00691101" w:rsidP="00691101">
      <w:pPr>
        <w:widowControl w:val="0"/>
        <w:autoSpaceDE w:val="0"/>
        <w:spacing w:line="222" w:lineRule="exact"/>
        <w:jc w:val="center"/>
        <w:rPr>
          <w:rFonts w:asciiTheme="minorBidi" w:hAnsiTheme="minorBidi"/>
          <w:b/>
          <w:color w:val="000000"/>
          <w:sz w:val="22"/>
        </w:rPr>
      </w:pPr>
    </w:p>
    <w:p w:rsidR="00691101" w:rsidRPr="00877978" w:rsidRDefault="004B09D2" w:rsidP="00830E7C">
      <w:pPr>
        <w:widowControl w:val="0"/>
        <w:autoSpaceDE w:val="0"/>
        <w:jc w:val="both"/>
        <w:rPr>
          <w:rFonts w:asciiTheme="minorBidi" w:hAnsiTheme="minorBidi"/>
          <w:sz w:val="22"/>
        </w:rPr>
      </w:pPr>
      <w:r w:rsidRPr="004B09D2">
        <w:rPr>
          <w:rFonts w:asciiTheme="minorBidi" w:hAnsiTheme="minorBidi"/>
          <w:color w:val="000000"/>
          <w:sz w:val="22"/>
        </w:rPr>
        <w:t>Pokud dále není uvedeno jinak, všechny společné části přímo či i jen nepřímo užívají a podílejí se proto i na jejich správě, tedy na rozhodování o nich i na financování nákladů na ně, všichni členové společenství. Správa domu a pozemku zahrnuje vše, co nenáleží vlastníku jednotky a co je v zájmu všech spoluvlastníků nutné nebo účelné pro řádnou péči o dům a pozemek a zachování nebo zlepšení společných částí. Má se za to, že se správa vztahuje i na společné části, které slouží k výlučnému užívání jen některým vlastníkům jednotek.</w:t>
      </w:r>
    </w:p>
    <w:p w:rsidR="00691101" w:rsidRPr="00877978" w:rsidRDefault="00691101" w:rsidP="00830E7C">
      <w:pPr>
        <w:widowControl w:val="0"/>
        <w:autoSpaceDE w:val="0"/>
        <w:jc w:val="both"/>
        <w:rPr>
          <w:rFonts w:asciiTheme="minorBidi" w:hAnsiTheme="minorBidi"/>
          <w:color w:val="000000"/>
          <w:sz w:val="22"/>
        </w:rPr>
      </w:pPr>
    </w:p>
    <w:p w:rsidR="00691101" w:rsidRPr="00877978" w:rsidRDefault="004B09D2" w:rsidP="00830E7C">
      <w:pPr>
        <w:widowControl w:val="0"/>
        <w:autoSpaceDE w:val="0"/>
        <w:jc w:val="both"/>
        <w:rPr>
          <w:rFonts w:asciiTheme="minorBidi" w:hAnsiTheme="minorBidi"/>
          <w:color w:val="000000"/>
          <w:sz w:val="22"/>
        </w:rPr>
      </w:pPr>
      <w:r w:rsidRPr="004B09D2">
        <w:rPr>
          <w:rFonts w:asciiTheme="minorBidi" w:hAnsiTheme="minorBidi"/>
          <w:color w:val="000000"/>
          <w:sz w:val="22"/>
        </w:rPr>
        <w:t>Pro správu domu a pozemku a užívání společných částí se stanoví tato pravidla:</w:t>
      </w:r>
    </w:p>
    <w:p w:rsidR="00691101" w:rsidRPr="00877978" w:rsidRDefault="004B09D2">
      <w:pPr>
        <w:numPr>
          <w:ilvl w:val="0"/>
          <w:numId w:val="27"/>
        </w:numPr>
        <w:jc w:val="both"/>
        <w:rPr>
          <w:rFonts w:asciiTheme="minorBidi" w:hAnsiTheme="minorBidi"/>
          <w:sz w:val="22"/>
        </w:rPr>
      </w:pPr>
      <w:r w:rsidRPr="004B09D2">
        <w:rPr>
          <w:rFonts w:asciiTheme="minorBidi" w:hAnsiTheme="minorBidi"/>
          <w:sz w:val="22"/>
        </w:rPr>
        <w:t>O zásadách pro uzamykání společných částí (prostor), o podmínkách vydávání klíčů vlastníkům jednotek, o evidenci klíčů a nákladech s tím spojených a o případném upřesnění rozsahu a doby užívání společných prostor rozhoduje shromáždění.</w:t>
      </w:r>
    </w:p>
    <w:p w:rsidR="00691101" w:rsidRPr="00877978" w:rsidRDefault="00691101">
      <w:pPr>
        <w:jc w:val="both"/>
        <w:rPr>
          <w:rFonts w:asciiTheme="minorBidi" w:hAnsiTheme="minorBidi"/>
          <w:sz w:val="22"/>
        </w:rPr>
      </w:pPr>
    </w:p>
    <w:p w:rsidR="00691101" w:rsidRPr="00877978" w:rsidRDefault="004B09D2">
      <w:pPr>
        <w:numPr>
          <w:ilvl w:val="0"/>
          <w:numId w:val="27"/>
        </w:numPr>
        <w:jc w:val="both"/>
        <w:rPr>
          <w:rFonts w:asciiTheme="minorBidi" w:hAnsiTheme="minorBidi"/>
          <w:sz w:val="22"/>
        </w:rPr>
      </w:pPr>
      <w:r w:rsidRPr="004B09D2">
        <w:rPr>
          <w:rFonts w:asciiTheme="minorBidi" w:hAnsiTheme="minorBidi"/>
          <w:sz w:val="22"/>
        </w:rPr>
        <w:t>Člen společenství odpovídá za dodržení pravidel pro užívání společných částí i všemi osobami, kterým vstup do domu umožní.</w:t>
      </w:r>
    </w:p>
    <w:p w:rsidR="00691101" w:rsidRPr="00877978" w:rsidRDefault="00691101">
      <w:pPr>
        <w:jc w:val="both"/>
        <w:rPr>
          <w:rFonts w:asciiTheme="minorBidi" w:hAnsiTheme="minorBidi"/>
          <w:sz w:val="22"/>
        </w:rPr>
      </w:pPr>
    </w:p>
    <w:p w:rsidR="00691101" w:rsidRPr="00877978" w:rsidRDefault="004B09D2">
      <w:pPr>
        <w:numPr>
          <w:ilvl w:val="0"/>
          <w:numId w:val="27"/>
        </w:numPr>
        <w:jc w:val="both"/>
        <w:rPr>
          <w:rFonts w:asciiTheme="minorBidi" w:hAnsiTheme="minorBidi"/>
          <w:sz w:val="22"/>
        </w:rPr>
      </w:pPr>
      <w:r w:rsidRPr="004B09D2">
        <w:rPr>
          <w:rFonts w:asciiTheme="minorBidi" w:hAnsiTheme="minorBidi"/>
          <w:sz w:val="22"/>
        </w:rPr>
        <w:t>Člen společenství není oprávněn rušit další členy společenství či jiné osoby v užívání jednotek a společných částí nad míru přiměřenou místním poměrům, zejména nepřiměřeným hlukem, kouřem, otřesy, pachem či světlem.</w:t>
      </w:r>
    </w:p>
    <w:p w:rsidR="00691101" w:rsidRPr="00877978" w:rsidRDefault="00691101">
      <w:pPr>
        <w:jc w:val="both"/>
        <w:rPr>
          <w:rFonts w:asciiTheme="minorBidi" w:hAnsiTheme="minorBidi"/>
          <w:sz w:val="22"/>
        </w:rPr>
      </w:pPr>
    </w:p>
    <w:p w:rsidR="00691101" w:rsidRPr="00877978" w:rsidRDefault="004B09D2">
      <w:pPr>
        <w:numPr>
          <w:ilvl w:val="0"/>
          <w:numId w:val="27"/>
        </w:numPr>
        <w:jc w:val="both"/>
        <w:rPr>
          <w:rFonts w:asciiTheme="minorBidi" w:hAnsiTheme="minorBidi"/>
          <w:sz w:val="22"/>
        </w:rPr>
      </w:pPr>
      <w:r w:rsidRPr="004B09D2">
        <w:rPr>
          <w:rFonts w:asciiTheme="minorBidi" w:hAnsiTheme="minorBidi"/>
          <w:sz w:val="22"/>
        </w:rPr>
        <w:t>Člen společenství není oprávněn uvnitř společných prostor jakkoli manipulovat s ohněm ani s doutnajícími předměty a je povinen se řídit předpisy o požární ochraně.</w:t>
      </w:r>
    </w:p>
    <w:p w:rsidR="00691101" w:rsidRPr="00877978" w:rsidRDefault="00691101">
      <w:pPr>
        <w:jc w:val="both"/>
        <w:rPr>
          <w:rFonts w:asciiTheme="minorBidi" w:hAnsiTheme="minorBidi"/>
          <w:sz w:val="22"/>
        </w:rPr>
      </w:pPr>
    </w:p>
    <w:p w:rsidR="00691101" w:rsidRPr="00877978" w:rsidRDefault="004B09D2">
      <w:pPr>
        <w:numPr>
          <w:ilvl w:val="0"/>
          <w:numId w:val="27"/>
        </w:numPr>
        <w:jc w:val="both"/>
        <w:rPr>
          <w:rFonts w:asciiTheme="minorBidi" w:hAnsiTheme="minorBidi"/>
          <w:sz w:val="22"/>
        </w:rPr>
      </w:pPr>
      <w:r w:rsidRPr="004B09D2">
        <w:rPr>
          <w:rFonts w:asciiTheme="minorBidi" w:hAnsiTheme="minorBidi"/>
          <w:sz w:val="22"/>
        </w:rPr>
        <w:t>Člen společenství není oprávněn ve společných částech umisťovat či ukládat jakékoli předměty bez souhlasu statutárního orgánu. To neplatí, pokud se jedná o společné části, přenechané k jeho výlučnému užívání, povinnosti stanovené zvláštními předpisy tím nejsou dotčeny.</w:t>
      </w:r>
    </w:p>
    <w:p w:rsidR="00691101" w:rsidRPr="00877978" w:rsidRDefault="00691101">
      <w:pPr>
        <w:jc w:val="both"/>
        <w:rPr>
          <w:rFonts w:asciiTheme="minorBidi" w:hAnsiTheme="minorBidi"/>
          <w:sz w:val="22"/>
        </w:rPr>
      </w:pPr>
    </w:p>
    <w:p w:rsidR="00691101" w:rsidRPr="00877978" w:rsidRDefault="004B09D2">
      <w:pPr>
        <w:numPr>
          <w:ilvl w:val="0"/>
          <w:numId w:val="27"/>
        </w:numPr>
        <w:jc w:val="both"/>
        <w:rPr>
          <w:rFonts w:asciiTheme="minorBidi" w:hAnsiTheme="minorBidi"/>
          <w:sz w:val="22"/>
        </w:rPr>
      </w:pPr>
      <w:r w:rsidRPr="004B09D2">
        <w:rPr>
          <w:rFonts w:asciiTheme="minorBidi" w:hAnsiTheme="minorBidi"/>
          <w:sz w:val="22"/>
        </w:rPr>
        <w:t>Porušuje-li vlastník jednotky obvyklý způsob užívání společných částí domu a pozemku nebo pokyny a pravidla společenstvím za tím účelem přijatá, vyzve ho společenství ke zdržení se takového jednání. V případě nerespektování výzvy vlastníkem jednotky je společenství oprávněno činit opatření k naplnění výzvy, přičemž všechny účelně vynaložené náklady s tím spojené budou uplatněny vůči tomuto vlastníkovi jednotky.</w:t>
      </w:r>
    </w:p>
    <w:p w:rsidR="00691101" w:rsidRPr="00877978" w:rsidRDefault="00691101">
      <w:pPr>
        <w:jc w:val="both"/>
        <w:rPr>
          <w:rFonts w:asciiTheme="minorBidi" w:hAnsiTheme="minorBidi"/>
          <w:sz w:val="22"/>
        </w:rPr>
      </w:pPr>
    </w:p>
    <w:p w:rsidR="00AE7D3F" w:rsidRPr="00877978" w:rsidRDefault="004B09D2" w:rsidP="00AE7D3F">
      <w:pPr>
        <w:numPr>
          <w:ilvl w:val="0"/>
          <w:numId w:val="27"/>
        </w:numPr>
        <w:jc w:val="both"/>
        <w:rPr>
          <w:rFonts w:asciiTheme="minorBidi" w:hAnsiTheme="minorBidi"/>
          <w:sz w:val="22"/>
        </w:rPr>
      </w:pPr>
      <w:r w:rsidRPr="004B09D2">
        <w:rPr>
          <w:rFonts w:asciiTheme="minorBidi" w:hAnsiTheme="minorBidi"/>
          <w:sz w:val="22"/>
        </w:rPr>
        <w:t>Shromáždění je oprávněno rozhodnout o způsobu výkonu těchto i dalších zákonných pravidel v mezích určených zákonem i těmito stanovami a na základě jeho zmocnění je statutární orgán společenství oprávněn vydávat pokyny k zajištění řádné správy domu a pozemku, užívání společných částí a zachování pořádku v domě, včetně pokynů pro provoz technických zařízení v domě.</w:t>
      </w:r>
      <w:r w:rsidR="00AE7D3F" w:rsidRPr="00877978">
        <w:rPr>
          <w:rFonts w:asciiTheme="minorBidi" w:hAnsiTheme="minorBidi" w:cstheme="minorBidi"/>
          <w:sz w:val="22"/>
          <w:szCs w:val="22"/>
        </w:rPr>
        <w:t xml:space="preserve"> Pravidla se vyvěšují na nástěnce v domě. Pravidla jsou závazná pro všechny členy společenství a pro další osoby vstupující do domu.</w:t>
      </w:r>
    </w:p>
    <w:p w:rsidR="00AE7D3F" w:rsidRPr="00877978" w:rsidRDefault="00AE7D3F" w:rsidP="00AE7D3F">
      <w:pPr>
        <w:ind w:left="340"/>
        <w:jc w:val="both"/>
        <w:rPr>
          <w:rFonts w:asciiTheme="minorBidi" w:hAnsiTheme="minorBidi" w:cstheme="minorBidi"/>
          <w:sz w:val="22"/>
          <w:szCs w:val="22"/>
        </w:rPr>
      </w:pPr>
    </w:p>
    <w:p w:rsidR="00AE7D3F" w:rsidRPr="00877978" w:rsidRDefault="00AE7D3F" w:rsidP="00AE7D3F">
      <w:pPr>
        <w:numPr>
          <w:ilvl w:val="0"/>
          <w:numId w:val="27"/>
        </w:numPr>
        <w:jc w:val="both"/>
        <w:rPr>
          <w:rFonts w:asciiTheme="minorBidi" w:hAnsiTheme="minorBidi" w:cstheme="minorBidi"/>
          <w:sz w:val="22"/>
          <w:szCs w:val="22"/>
        </w:rPr>
      </w:pPr>
      <w:r w:rsidRPr="00877978">
        <w:rPr>
          <w:rFonts w:asciiTheme="minorBidi" w:hAnsiTheme="minorBidi" w:cstheme="minorBidi"/>
          <w:color w:val="000000"/>
          <w:sz w:val="22"/>
          <w:szCs w:val="22"/>
        </w:rPr>
        <w:t>Člen společenství může provádět úpravy bytu podle vlastního uvážení, pokud tyto úpravy nejsou předmětem předchozí schválení orgány společenství dle těchto stanov. Úpravami v bytě nesmí ohrozit výkon vlastnického práva vlastníků ostatních bytů ani nesmí ohrozit funkčnost společných částí domu. Úpravy bytu, jimiž se mění vzhled domu nebo jeho vnitřní uspořádání (společných prostor), může vlastník bytu provádět jen se souhlasem SVJ. Pokud při opravách a úpravách bytu bude vlastník užívat společných částí domu nad obvyklou míru, např. k časově omezenému skladování potřebného materiálu, je povinen  zajistit bezpečné uložení materiálu a o této činnosti informovat předem SVJ. Vlastník bytu po skončení úprav je povinen odstranit ze společně užívaných prostor (chodby, schodiště, přístupové prostory ke sklepům, popř. jiné prostory náležející k bytům vlastníků veškerý odpadový materiál, sypký materiál a jiné předměty, které využil při úpravách bytu a na své náklady na skládku.</w:t>
      </w:r>
    </w:p>
    <w:p w:rsidR="00AE7D3F" w:rsidRPr="00877978" w:rsidRDefault="00AE7D3F" w:rsidP="00AE7D3F">
      <w:pPr>
        <w:pStyle w:val="Odstavecseseznamem"/>
        <w:rPr>
          <w:rFonts w:asciiTheme="minorBidi" w:hAnsiTheme="minorBidi" w:cstheme="minorBidi"/>
          <w:color w:val="000000"/>
          <w:sz w:val="22"/>
          <w:szCs w:val="22"/>
        </w:rPr>
      </w:pPr>
    </w:p>
    <w:p w:rsidR="00AE7D3F" w:rsidRPr="00877978" w:rsidRDefault="00AE7D3F" w:rsidP="00AE7D3F">
      <w:pPr>
        <w:numPr>
          <w:ilvl w:val="0"/>
          <w:numId w:val="27"/>
        </w:numPr>
        <w:jc w:val="both"/>
        <w:rPr>
          <w:rFonts w:asciiTheme="minorBidi" w:hAnsiTheme="minorBidi" w:cstheme="minorBidi"/>
          <w:sz w:val="22"/>
          <w:szCs w:val="22"/>
        </w:rPr>
      </w:pPr>
      <w:r w:rsidRPr="00877978">
        <w:rPr>
          <w:rFonts w:asciiTheme="minorBidi" w:hAnsiTheme="minorBidi" w:cstheme="minorBidi"/>
          <w:color w:val="000000"/>
          <w:sz w:val="22"/>
          <w:szCs w:val="22"/>
        </w:rPr>
        <w:t>Člen společenství může chovat jen takový počet domácích zvířat takového druhu, který neobtěžuje zvláště hlukem a zápachem ostatní obyvatele domu.</w:t>
      </w:r>
      <w:r w:rsidRPr="00877978">
        <w:rPr>
          <w:rFonts w:asciiTheme="minorBidi" w:hAnsiTheme="minorBidi" w:cstheme="minorBidi"/>
          <w:sz w:val="22"/>
          <w:szCs w:val="22"/>
        </w:rPr>
        <w:t xml:space="preserve"> </w:t>
      </w:r>
      <w:r w:rsidRPr="00877978">
        <w:rPr>
          <w:rFonts w:asciiTheme="minorBidi" w:hAnsiTheme="minorBidi" w:cstheme="minorBidi"/>
          <w:color w:val="000000"/>
          <w:sz w:val="22"/>
          <w:szCs w:val="22"/>
        </w:rPr>
        <w:t>Člen společenství je odpovědný za jimi chovaná zvířata; v tom zejména zajistí, aby zvířata nenarušovala výkon vlastnických a užívacích práv ostatních vlastníků bytů a dalších uživatelů domů. Znečištění společných částí a jiných prostor a zařízení v domě chovanými zvířaty jsou jejich vlastníci povinni odstranit. To platí i o škodách, které zvířata v domě způsobí.</w:t>
      </w:r>
    </w:p>
    <w:p w:rsidR="00AE7D3F" w:rsidRPr="00877978" w:rsidRDefault="00AE7D3F" w:rsidP="00AE7D3F">
      <w:pPr>
        <w:ind w:left="340"/>
        <w:jc w:val="both"/>
        <w:rPr>
          <w:rFonts w:asciiTheme="minorBidi" w:hAnsiTheme="minorBidi" w:cstheme="minorBidi"/>
          <w:sz w:val="22"/>
          <w:szCs w:val="22"/>
        </w:rPr>
      </w:pPr>
    </w:p>
    <w:p w:rsidR="00AE7D3F" w:rsidRPr="00877978" w:rsidRDefault="00AE7D3F" w:rsidP="00AE7D3F">
      <w:pPr>
        <w:numPr>
          <w:ilvl w:val="0"/>
          <w:numId w:val="27"/>
        </w:numPr>
        <w:jc w:val="both"/>
        <w:rPr>
          <w:rFonts w:asciiTheme="minorBidi" w:hAnsiTheme="minorBidi" w:cstheme="minorBidi"/>
          <w:sz w:val="22"/>
          <w:szCs w:val="22"/>
        </w:rPr>
      </w:pPr>
      <w:r w:rsidRPr="00877978">
        <w:rPr>
          <w:rFonts w:asciiTheme="minorBidi" w:hAnsiTheme="minorBidi" w:cstheme="minorBidi"/>
          <w:color w:val="000000"/>
          <w:sz w:val="22"/>
          <w:szCs w:val="22"/>
        </w:rPr>
        <w:t xml:space="preserve">Člen společenství je povinen zajistit bezpečnost procházejících osob po </w:t>
      </w:r>
      <w:proofErr w:type="gramStart"/>
      <w:r w:rsidRPr="00877978">
        <w:rPr>
          <w:rFonts w:asciiTheme="minorBidi" w:hAnsiTheme="minorBidi" w:cstheme="minorBidi"/>
          <w:color w:val="000000"/>
          <w:sz w:val="22"/>
          <w:szCs w:val="22"/>
        </w:rPr>
        <w:t>okny</w:t>
      </w:r>
      <w:proofErr w:type="gramEnd"/>
      <w:r w:rsidRPr="00877978">
        <w:rPr>
          <w:rFonts w:asciiTheme="minorBidi" w:hAnsiTheme="minorBidi" w:cstheme="minorBidi"/>
          <w:color w:val="000000"/>
          <w:sz w:val="22"/>
          <w:szCs w:val="22"/>
        </w:rPr>
        <w:t xml:space="preserve"> domu, zejména upevněním předmětů (např. truhlíky s květinami) podle příslušných ustanovení občanského zákoníku.</w:t>
      </w:r>
    </w:p>
    <w:p w:rsidR="00AE7D3F" w:rsidRPr="00877978" w:rsidRDefault="00AE7D3F" w:rsidP="00AE7D3F">
      <w:pPr>
        <w:ind w:left="340"/>
        <w:jc w:val="both"/>
        <w:rPr>
          <w:rFonts w:asciiTheme="minorBidi" w:hAnsiTheme="minorBidi" w:cstheme="minorBidi"/>
          <w:sz w:val="22"/>
          <w:szCs w:val="22"/>
        </w:rPr>
      </w:pPr>
    </w:p>
    <w:p w:rsidR="00AE7D3F" w:rsidRPr="00877978" w:rsidRDefault="00AE7D3F" w:rsidP="00AE7D3F">
      <w:pPr>
        <w:numPr>
          <w:ilvl w:val="0"/>
          <w:numId w:val="27"/>
        </w:numPr>
        <w:jc w:val="both"/>
        <w:rPr>
          <w:rFonts w:asciiTheme="minorBidi" w:hAnsiTheme="minorBidi" w:cstheme="minorBidi"/>
          <w:sz w:val="22"/>
          <w:szCs w:val="22"/>
        </w:rPr>
      </w:pPr>
      <w:r w:rsidRPr="00877978">
        <w:rPr>
          <w:rFonts w:asciiTheme="minorBidi" w:hAnsiTheme="minorBidi" w:cstheme="minorBidi"/>
          <w:color w:val="000000"/>
          <w:sz w:val="22"/>
          <w:szCs w:val="22"/>
        </w:rPr>
        <w:t>Jsou-li uživateli bytů v domě i nájemníci, vztahují se ustanovení čl. VIII i na ně s tím, že jejich bydlení je upraveno nájemní smlouvou uzavřenou podle ustanovení občanského zákoníku se všemi důsledky, které z toho plynou.</w:t>
      </w:r>
    </w:p>
    <w:p w:rsidR="00AE7D3F" w:rsidRPr="00877978" w:rsidRDefault="00AE7D3F" w:rsidP="00AE7D3F">
      <w:pPr>
        <w:ind w:left="340"/>
        <w:jc w:val="both"/>
        <w:rPr>
          <w:rFonts w:asciiTheme="minorBidi" w:hAnsiTheme="minorBidi" w:cstheme="minorBidi"/>
          <w:sz w:val="22"/>
          <w:szCs w:val="22"/>
        </w:rPr>
      </w:pPr>
    </w:p>
    <w:p w:rsidR="00AE7D3F" w:rsidRPr="00877978" w:rsidRDefault="00AE7D3F" w:rsidP="00AE7D3F">
      <w:pPr>
        <w:numPr>
          <w:ilvl w:val="0"/>
          <w:numId w:val="27"/>
        </w:numPr>
        <w:jc w:val="both"/>
        <w:rPr>
          <w:rFonts w:asciiTheme="minorBidi" w:hAnsiTheme="minorBidi" w:cstheme="minorBidi"/>
          <w:sz w:val="22"/>
          <w:szCs w:val="22"/>
        </w:rPr>
      </w:pPr>
      <w:r w:rsidRPr="00877978">
        <w:rPr>
          <w:rFonts w:asciiTheme="minorBidi" w:hAnsiTheme="minorBidi" w:cstheme="minorBidi"/>
          <w:color w:val="000000"/>
          <w:sz w:val="22"/>
          <w:szCs w:val="22"/>
        </w:rPr>
        <w:t>Dodržování pravidel dle čl. VIII může být kontrolováno členy výboru SVJ nebo správcem.</w:t>
      </w:r>
    </w:p>
    <w:p w:rsidR="00691101" w:rsidRPr="00877978" w:rsidRDefault="00691101">
      <w:pPr>
        <w:widowControl w:val="0"/>
        <w:autoSpaceDE w:val="0"/>
        <w:spacing w:line="222" w:lineRule="exact"/>
        <w:jc w:val="center"/>
        <w:rPr>
          <w:rFonts w:asciiTheme="minorBidi" w:hAnsiTheme="minorBidi" w:cstheme="minorBidi"/>
          <w:sz w:val="22"/>
          <w:szCs w:val="22"/>
        </w:rPr>
      </w:pPr>
    </w:p>
    <w:p w:rsidR="00AE7D3F" w:rsidRPr="00877978" w:rsidRDefault="00AE7D3F">
      <w:pPr>
        <w:widowControl w:val="0"/>
        <w:autoSpaceDE w:val="0"/>
        <w:spacing w:line="222" w:lineRule="exact"/>
        <w:jc w:val="center"/>
        <w:rPr>
          <w:rFonts w:asciiTheme="minorBidi" w:hAnsiTheme="minorBidi"/>
          <w:b/>
          <w:color w:val="000000"/>
          <w:sz w:val="22"/>
        </w:rPr>
      </w:pPr>
    </w:p>
    <w:p w:rsidR="00413506" w:rsidRPr="00877978" w:rsidRDefault="004B09D2">
      <w:pPr>
        <w:widowControl w:val="0"/>
        <w:autoSpaceDE w:val="0"/>
        <w:spacing w:line="222" w:lineRule="exact"/>
        <w:jc w:val="center"/>
        <w:rPr>
          <w:rFonts w:asciiTheme="minorBidi" w:hAnsiTheme="minorBidi"/>
          <w:b/>
          <w:color w:val="000000"/>
          <w:sz w:val="22"/>
        </w:rPr>
      </w:pPr>
      <w:r w:rsidRPr="004B09D2">
        <w:rPr>
          <w:rFonts w:asciiTheme="minorBidi" w:hAnsiTheme="minorBidi"/>
          <w:b/>
          <w:color w:val="000000"/>
          <w:sz w:val="22"/>
        </w:rPr>
        <w:t>Čl. IX</w:t>
      </w:r>
    </w:p>
    <w:p w:rsidR="00966C0B" w:rsidRPr="00877978" w:rsidRDefault="004B09D2" w:rsidP="00830E7C">
      <w:pPr>
        <w:widowControl w:val="0"/>
        <w:tabs>
          <w:tab w:val="center" w:pos="5102"/>
          <w:tab w:val="left" w:pos="6285"/>
        </w:tabs>
        <w:autoSpaceDE w:val="0"/>
        <w:jc w:val="center"/>
        <w:rPr>
          <w:rFonts w:asciiTheme="minorBidi" w:hAnsiTheme="minorBidi"/>
          <w:b/>
          <w:color w:val="000000"/>
          <w:sz w:val="22"/>
        </w:rPr>
      </w:pPr>
      <w:r w:rsidRPr="004B09D2">
        <w:rPr>
          <w:rFonts w:asciiTheme="minorBidi" w:hAnsiTheme="minorBidi"/>
          <w:b/>
          <w:color w:val="000000"/>
          <w:sz w:val="22"/>
        </w:rPr>
        <w:t>Správa domu</w:t>
      </w:r>
    </w:p>
    <w:p w:rsidR="00966C0B" w:rsidRPr="00877978" w:rsidRDefault="00966C0B" w:rsidP="00830E7C">
      <w:pPr>
        <w:widowControl w:val="0"/>
        <w:tabs>
          <w:tab w:val="center" w:pos="5102"/>
          <w:tab w:val="left" w:pos="6285"/>
        </w:tabs>
        <w:autoSpaceDE w:val="0"/>
        <w:rPr>
          <w:rFonts w:asciiTheme="minorBidi" w:hAnsiTheme="minorBidi"/>
          <w:sz w:val="22"/>
        </w:rPr>
      </w:pPr>
    </w:p>
    <w:p w:rsidR="00966C0B" w:rsidRPr="00877978" w:rsidRDefault="004B09D2" w:rsidP="00830E7C">
      <w:pPr>
        <w:pStyle w:val="Normlnweb"/>
        <w:numPr>
          <w:ilvl w:val="1"/>
          <w:numId w:val="22"/>
        </w:numPr>
        <w:spacing w:before="0" w:beforeAutospacing="0" w:after="0" w:afterAutospacing="0"/>
        <w:jc w:val="both"/>
        <w:rPr>
          <w:rStyle w:val="Siln"/>
          <w:rFonts w:asciiTheme="minorBidi" w:hAnsiTheme="minorBidi"/>
          <w:b w:val="0"/>
          <w:sz w:val="22"/>
        </w:rPr>
      </w:pPr>
      <w:r w:rsidRPr="004B09D2">
        <w:rPr>
          <w:rStyle w:val="Siln"/>
          <w:rFonts w:asciiTheme="minorBidi" w:hAnsiTheme="minorBidi"/>
          <w:b w:val="0"/>
          <w:sz w:val="22"/>
        </w:rPr>
        <w:t xml:space="preserve">Správa domu a pozemku (dále jen správa) zahrnuje vše, co nenáleží vlastníku jednotky a co je v zájmu všech spoluvlastníků nutné nebo účelné pro řádnou péči o dům a pozemek jako funkční celek a zachování nebo zlepšení společných částí. Společné jsou ty části domu, které mají sloužit vlastníkům jednotek společně. </w:t>
      </w:r>
    </w:p>
    <w:p w:rsidR="00966C0B" w:rsidRPr="00877978" w:rsidRDefault="00966C0B" w:rsidP="00830E7C">
      <w:pPr>
        <w:pStyle w:val="Normlnweb"/>
        <w:spacing w:before="0" w:beforeAutospacing="0" w:after="0" w:afterAutospacing="0"/>
        <w:jc w:val="both"/>
        <w:rPr>
          <w:rFonts w:asciiTheme="minorBidi" w:hAnsiTheme="minorBidi"/>
          <w:color w:val="000000"/>
          <w:sz w:val="22"/>
        </w:rPr>
      </w:pPr>
    </w:p>
    <w:p w:rsidR="00AE7D3F" w:rsidRPr="00877978" w:rsidRDefault="004B09D2" w:rsidP="00AE7D3F">
      <w:pPr>
        <w:pStyle w:val="Normlnweb"/>
        <w:numPr>
          <w:ilvl w:val="1"/>
          <w:numId w:val="24"/>
        </w:numPr>
        <w:spacing w:before="0" w:beforeAutospacing="0" w:after="0" w:afterAutospacing="0"/>
        <w:jc w:val="both"/>
        <w:rPr>
          <w:rFonts w:asciiTheme="minorBidi" w:hAnsiTheme="minorBidi"/>
          <w:sz w:val="22"/>
        </w:rPr>
      </w:pPr>
      <w:r w:rsidRPr="004B09D2">
        <w:rPr>
          <w:rFonts w:asciiTheme="minorBidi" w:hAnsiTheme="minorBidi"/>
          <w:color w:val="000000"/>
          <w:sz w:val="22"/>
        </w:rPr>
        <w:t xml:space="preserve">Pokud dále není uvedeno jinak, všechny společné části přímo či i jen nepřímo užívají a podílejí se proto i na jejich správě, tedy na rozhodování o nich i na financování nákladů na ně, všichni členové společenství. </w:t>
      </w:r>
    </w:p>
    <w:p w:rsidR="004B09D2" w:rsidRPr="004B09D2" w:rsidRDefault="004B09D2" w:rsidP="004B09D2">
      <w:pPr>
        <w:pStyle w:val="Normlnweb"/>
        <w:spacing w:before="0" w:beforeAutospacing="0" w:after="0" w:afterAutospacing="0"/>
        <w:ind w:left="340"/>
        <w:jc w:val="both"/>
        <w:rPr>
          <w:rFonts w:asciiTheme="minorBidi" w:hAnsiTheme="minorBidi"/>
          <w:sz w:val="22"/>
        </w:rPr>
      </w:pPr>
    </w:p>
    <w:p w:rsidR="00AE7D3F" w:rsidRPr="00877978" w:rsidRDefault="00AE7D3F" w:rsidP="00AE7D3F">
      <w:pPr>
        <w:pStyle w:val="Normlnweb"/>
        <w:numPr>
          <w:ilvl w:val="1"/>
          <w:numId w:val="24"/>
        </w:numPr>
        <w:spacing w:before="0" w:beforeAutospacing="0" w:after="0" w:afterAutospacing="0"/>
        <w:jc w:val="both"/>
        <w:rPr>
          <w:rFonts w:asciiTheme="minorBidi" w:hAnsiTheme="minorBidi" w:cstheme="minorBidi"/>
          <w:bCs/>
          <w:sz w:val="22"/>
          <w:szCs w:val="22"/>
        </w:rPr>
      </w:pPr>
      <w:r w:rsidRPr="00877978">
        <w:rPr>
          <w:rFonts w:asciiTheme="minorBidi" w:hAnsiTheme="minorBidi" w:cstheme="minorBidi"/>
          <w:sz w:val="22"/>
          <w:szCs w:val="22"/>
        </w:rPr>
        <w:t>Pokud tyto stanovy neurčují jinak, podrobnosti o činnostech týkajících se správy domu a pozemku se řídí právními předpisy.</w:t>
      </w:r>
    </w:p>
    <w:p w:rsidR="00AE7D3F" w:rsidRPr="00877978" w:rsidRDefault="00AE7D3F" w:rsidP="00AE7D3F">
      <w:pPr>
        <w:pStyle w:val="Normlnweb"/>
        <w:spacing w:before="0" w:beforeAutospacing="0" w:after="0" w:afterAutospacing="0"/>
        <w:ind w:left="340"/>
        <w:jc w:val="both"/>
        <w:rPr>
          <w:rFonts w:asciiTheme="minorBidi" w:hAnsiTheme="minorBidi" w:cstheme="minorBidi"/>
          <w:bCs/>
          <w:sz w:val="22"/>
          <w:szCs w:val="22"/>
        </w:rPr>
      </w:pPr>
    </w:p>
    <w:p w:rsidR="007D3959" w:rsidRPr="00877978" w:rsidRDefault="00AE7D3F" w:rsidP="007D3959">
      <w:pPr>
        <w:pStyle w:val="Normlnweb"/>
        <w:numPr>
          <w:ilvl w:val="1"/>
          <w:numId w:val="24"/>
        </w:numPr>
        <w:spacing w:before="0" w:beforeAutospacing="0" w:after="0" w:afterAutospacing="0"/>
        <w:jc w:val="both"/>
        <w:rPr>
          <w:rFonts w:asciiTheme="minorBidi" w:hAnsiTheme="minorBidi" w:cstheme="minorBidi"/>
          <w:bCs/>
          <w:sz w:val="22"/>
          <w:szCs w:val="22"/>
        </w:rPr>
      </w:pPr>
      <w:r w:rsidRPr="00877978">
        <w:rPr>
          <w:rFonts w:asciiTheme="minorBidi" w:hAnsiTheme="minorBidi" w:cstheme="minorBidi"/>
          <w:sz w:val="22"/>
          <w:szCs w:val="22"/>
        </w:rPr>
        <w:t>Společenství vlastníků nesmí podnikat, ani se přímo nebo nepřímo podílet na podnikání nebo jiné činnosti podnikatelů nebo být jejich společníkem nebo členem.</w:t>
      </w:r>
    </w:p>
    <w:p w:rsidR="007D3959" w:rsidRPr="00877978" w:rsidRDefault="007D3959" w:rsidP="007D3959">
      <w:pPr>
        <w:pStyle w:val="Normlnweb"/>
        <w:spacing w:before="0" w:beforeAutospacing="0" w:after="0" w:afterAutospacing="0"/>
        <w:ind w:left="340"/>
        <w:jc w:val="both"/>
        <w:rPr>
          <w:rFonts w:asciiTheme="minorBidi" w:hAnsiTheme="minorBidi" w:cstheme="minorBidi"/>
          <w:bCs/>
          <w:sz w:val="22"/>
          <w:szCs w:val="22"/>
        </w:rPr>
      </w:pPr>
    </w:p>
    <w:p w:rsidR="004B09D2" w:rsidRPr="004B09D2" w:rsidRDefault="00AE7D3F" w:rsidP="004B09D2">
      <w:pPr>
        <w:pStyle w:val="Normlnweb"/>
        <w:numPr>
          <w:ilvl w:val="1"/>
          <w:numId w:val="24"/>
        </w:numPr>
        <w:spacing w:before="0" w:beforeAutospacing="0" w:after="0" w:afterAutospacing="0"/>
        <w:jc w:val="both"/>
        <w:rPr>
          <w:rFonts w:asciiTheme="minorBidi" w:hAnsiTheme="minorBidi"/>
        </w:rPr>
      </w:pPr>
      <w:r w:rsidRPr="00877978">
        <w:rPr>
          <w:rFonts w:asciiTheme="minorBidi" w:hAnsiTheme="minorBidi" w:cstheme="minorBidi"/>
          <w:sz w:val="22"/>
          <w:szCs w:val="22"/>
        </w:rPr>
        <w:t xml:space="preserve">Činnostmi správy nemovité věci, a tedy činnostmi týkajícími se správy domu a pozemku z </w:t>
      </w:r>
      <w:r w:rsidR="004B09D2" w:rsidRPr="004B09D2">
        <w:rPr>
          <w:rFonts w:asciiTheme="minorBidi" w:hAnsiTheme="minorBidi"/>
        </w:rPr>
        <w:t xml:space="preserve">hlediska provozního a technického </w:t>
      </w:r>
      <w:r w:rsidRPr="00877978">
        <w:rPr>
          <w:rFonts w:asciiTheme="minorBidi" w:hAnsiTheme="minorBidi" w:cstheme="minorBidi"/>
          <w:sz w:val="22"/>
          <w:szCs w:val="22"/>
        </w:rPr>
        <w:t xml:space="preserve">se rozumí zejména: </w:t>
      </w:r>
    </w:p>
    <w:p w:rsidR="00AE7D3F" w:rsidRPr="00877978" w:rsidRDefault="00AE7D3F" w:rsidP="00AE7D3F">
      <w:pPr>
        <w:tabs>
          <w:tab w:val="left" w:pos="709"/>
        </w:tabs>
        <w:ind w:left="993" w:hanging="1134"/>
        <w:jc w:val="both"/>
        <w:rPr>
          <w:rFonts w:asciiTheme="minorBidi" w:hAnsiTheme="minorBidi" w:cstheme="minorBidi"/>
          <w:sz w:val="22"/>
          <w:szCs w:val="22"/>
        </w:rPr>
      </w:pPr>
      <w:r w:rsidRPr="00877978">
        <w:rPr>
          <w:rFonts w:asciiTheme="minorBidi" w:hAnsiTheme="minorBidi" w:cstheme="minorBidi"/>
          <w:sz w:val="22"/>
          <w:szCs w:val="22"/>
        </w:rPr>
        <w:tab/>
        <w:t>a)</w:t>
      </w:r>
      <w:r w:rsidRPr="00877978">
        <w:rPr>
          <w:rFonts w:asciiTheme="minorBidi" w:hAnsiTheme="minorBidi" w:cstheme="minorBidi"/>
          <w:sz w:val="22"/>
          <w:szCs w:val="22"/>
        </w:rPr>
        <w:tab/>
      </w:r>
      <w:r w:rsidR="004B09D2" w:rsidRPr="004B09D2">
        <w:rPr>
          <w:rFonts w:asciiTheme="minorBidi" w:hAnsiTheme="minorBidi"/>
        </w:rPr>
        <w:t xml:space="preserve">provoz, </w:t>
      </w:r>
      <w:r w:rsidRPr="00877978">
        <w:rPr>
          <w:rFonts w:asciiTheme="minorBidi" w:hAnsiTheme="minorBidi" w:cstheme="minorBidi"/>
          <w:sz w:val="22"/>
          <w:szCs w:val="22"/>
        </w:rPr>
        <w:t>údržba</w:t>
      </w:r>
      <w:r w:rsidR="004B09D2" w:rsidRPr="004B09D2">
        <w:rPr>
          <w:rFonts w:asciiTheme="minorBidi" w:hAnsiTheme="minorBidi"/>
        </w:rPr>
        <w:t>, opravy</w:t>
      </w:r>
      <w:r w:rsidRPr="00877978">
        <w:rPr>
          <w:rFonts w:asciiTheme="minorBidi" w:hAnsiTheme="minorBidi" w:cstheme="minorBidi"/>
          <w:sz w:val="22"/>
          <w:szCs w:val="22"/>
        </w:rPr>
        <w:t>, modernizace, rekonstrukce,</w:t>
      </w:r>
      <w:r w:rsidR="004B09D2" w:rsidRPr="004B09D2">
        <w:rPr>
          <w:rFonts w:asciiTheme="minorBidi" w:hAnsiTheme="minorBidi"/>
        </w:rPr>
        <w:t xml:space="preserve"> stavební úpravy a jiné změny, včetně změn vedoucích ke změně v</w:t>
      </w:r>
      <w:r w:rsidRPr="00877978">
        <w:rPr>
          <w:rFonts w:asciiTheme="minorBidi" w:hAnsiTheme="minorBidi" w:cstheme="minorBidi"/>
          <w:sz w:val="22"/>
          <w:szCs w:val="22"/>
        </w:rPr>
        <w:t xml:space="preserve"> </w:t>
      </w:r>
      <w:r w:rsidR="004B09D2" w:rsidRPr="004B09D2">
        <w:rPr>
          <w:rFonts w:asciiTheme="minorBidi" w:hAnsiTheme="minorBidi"/>
        </w:rPr>
        <w:t>účelu užívání</w:t>
      </w:r>
      <w:r w:rsidRPr="00877978">
        <w:rPr>
          <w:rFonts w:asciiTheme="minorBidi" w:hAnsiTheme="minorBidi" w:cstheme="minorBidi"/>
          <w:sz w:val="22"/>
          <w:szCs w:val="22"/>
        </w:rPr>
        <w:t>:</w:t>
      </w:r>
    </w:p>
    <w:p w:rsidR="00AE7D3F" w:rsidRPr="00877978" w:rsidRDefault="00AE7D3F" w:rsidP="00AE7D3F">
      <w:pPr>
        <w:tabs>
          <w:tab w:val="left" w:pos="1560"/>
          <w:tab w:val="left" w:pos="1843"/>
        </w:tabs>
        <w:ind w:left="1276"/>
        <w:jc w:val="both"/>
        <w:rPr>
          <w:rFonts w:asciiTheme="minorBidi" w:hAnsiTheme="minorBidi" w:cstheme="minorBidi"/>
          <w:sz w:val="22"/>
          <w:szCs w:val="22"/>
        </w:rPr>
      </w:pPr>
      <w:r w:rsidRPr="00877978">
        <w:rPr>
          <w:rFonts w:asciiTheme="minorBidi" w:hAnsiTheme="minorBidi" w:cstheme="minorBidi"/>
          <w:sz w:val="22"/>
          <w:szCs w:val="22"/>
        </w:rPr>
        <w:t xml:space="preserve">I. společných částí domu; </w:t>
      </w:r>
    </w:p>
    <w:p w:rsidR="004B09D2" w:rsidRPr="004B09D2" w:rsidRDefault="00AE7D3F" w:rsidP="004B09D2">
      <w:pPr>
        <w:tabs>
          <w:tab w:val="left" w:pos="1560"/>
          <w:tab w:val="left" w:pos="1843"/>
        </w:tabs>
        <w:jc w:val="both"/>
        <w:rPr>
          <w:rFonts w:asciiTheme="minorBidi" w:hAnsiTheme="minorBidi"/>
        </w:rPr>
      </w:pPr>
      <w:r w:rsidRPr="00877978">
        <w:rPr>
          <w:rFonts w:asciiTheme="minorBidi" w:hAnsiTheme="minorBidi" w:cstheme="minorBidi"/>
          <w:sz w:val="22"/>
          <w:szCs w:val="22"/>
        </w:rPr>
        <w:t xml:space="preserve">                      II.</w:t>
      </w:r>
      <w:r w:rsidR="004B09D2" w:rsidRPr="004B09D2">
        <w:rPr>
          <w:rFonts w:asciiTheme="minorBidi" w:hAnsiTheme="minorBidi"/>
        </w:rPr>
        <w:t xml:space="preserve"> technických zařízení domu jako společných částí</w:t>
      </w:r>
      <w:r w:rsidRPr="00877978">
        <w:rPr>
          <w:rFonts w:asciiTheme="minorBidi" w:hAnsiTheme="minorBidi" w:cstheme="minorBidi"/>
          <w:sz w:val="22"/>
          <w:szCs w:val="22"/>
        </w:rPr>
        <w:t>; a</w:t>
      </w:r>
    </w:p>
    <w:p w:rsidR="00AE7D3F" w:rsidRPr="00877978" w:rsidRDefault="00AE7D3F" w:rsidP="00AE7D3F">
      <w:pPr>
        <w:tabs>
          <w:tab w:val="left" w:pos="1560"/>
          <w:tab w:val="left" w:pos="1843"/>
        </w:tabs>
        <w:jc w:val="both"/>
        <w:rPr>
          <w:rFonts w:asciiTheme="minorBidi" w:hAnsiTheme="minorBidi" w:cstheme="minorBidi"/>
          <w:sz w:val="22"/>
          <w:szCs w:val="22"/>
        </w:rPr>
      </w:pPr>
      <w:r w:rsidRPr="00877978">
        <w:rPr>
          <w:rFonts w:asciiTheme="minorBidi" w:hAnsiTheme="minorBidi" w:cstheme="minorBidi"/>
          <w:sz w:val="22"/>
          <w:szCs w:val="22"/>
        </w:rPr>
        <w:t xml:space="preserve">                     III. společných částí domu vyhrazených k výlučnému užívání vlastníku jednotky, pokud </w:t>
      </w:r>
    </w:p>
    <w:p w:rsidR="00AE7D3F" w:rsidRPr="00877978" w:rsidRDefault="00AE7D3F" w:rsidP="00AE7D3F">
      <w:pPr>
        <w:tabs>
          <w:tab w:val="left" w:pos="1560"/>
          <w:tab w:val="left" w:pos="1843"/>
        </w:tabs>
        <w:jc w:val="both"/>
        <w:rPr>
          <w:rFonts w:asciiTheme="minorBidi" w:hAnsiTheme="minorBidi" w:cstheme="minorBidi"/>
          <w:sz w:val="22"/>
          <w:szCs w:val="22"/>
        </w:rPr>
      </w:pPr>
      <w:r w:rsidRPr="00877978">
        <w:rPr>
          <w:rFonts w:asciiTheme="minorBidi" w:hAnsiTheme="minorBidi" w:cstheme="minorBidi"/>
          <w:sz w:val="22"/>
          <w:szCs w:val="22"/>
        </w:rPr>
        <w:t xml:space="preserve">                          podle prohlášení nebo těchto stanov nejde o činnost příslušející vlastníku jednotky v </w:t>
      </w:r>
    </w:p>
    <w:p w:rsidR="00AE7D3F" w:rsidRPr="00877978" w:rsidRDefault="00AE7D3F" w:rsidP="00AE7D3F">
      <w:pPr>
        <w:tabs>
          <w:tab w:val="left" w:pos="1560"/>
          <w:tab w:val="left" w:pos="1843"/>
        </w:tabs>
        <w:jc w:val="both"/>
        <w:rPr>
          <w:rFonts w:asciiTheme="minorBidi" w:hAnsiTheme="minorBidi" w:cstheme="minorBidi"/>
          <w:sz w:val="22"/>
          <w:szCs w:val="22"/>
        </w:rPr>
      </w:pPr>
      <w:r w:rsidRPr="00877978">
        <w:rPr>
          <w:rFonts w:asciiTheme="minorBidi" w:hAnsiTheme="minorBidi" w:cstheme="minorBidi"/>
          <w:sz w:val="22"/>
          <w:szCs w:val="22"/>
        </w:rPr>
        <w:t xml:space="preserve">                          rámci správy této společné části na vlastní náklady;</w:t>
      </w:r>
    </w:p>
    <w:p w:rsidR="004B09D2" w:rsidRPr="004B09D2" w:rsidRDefault="004B09D2" w:rsidP="004B09D2">
      <w:pPr>
        <w:numPr>
          <w:ilvl w:val="0"/>
          <w:numId w:val="68"/>
        </w:numPr>
        <w:ind w:left="1068"/>
        <w:jc w:val="both"/>
        <w:rPr>
          <w:rFonts w:asciiTheme="minorBidi" w:hAnsiTheme="minorBidi"/>
        </w:rPr>
      </w:pPr>
      <w:r w:rsidRPr="004B09D2">
        <w:rPr>
          <w:rFonts w:asciiTheme="minorBidi" w:hAnsiTheme="minorBidi"/>
        </w:rPr>
        <w:t>revize technických sítí, společných technických zařízení domu, protipožárního zařízení, hromosvodů</w:t>
      </w:r>
      <w:r w:rsidR="00AE7D3F" w:rsidRPr="00877978">
        <w:rPr>
          <w:rFonts w:asciiTheme="minorBidi" w:hAnsiTheme="minorBidi" w:cstheme="minorBidi"/>
          <w:sz w:val="22"/>
          <w:szCs w:val="22"/>
        </w:rPr>
        <w:t>,</w:t>
      </w:r>
      <w:r w:rsidRPr="004B09D2">
        <w:rPr>
          <w:rFonts w:asciiTheme="minorBidi" w:hAnsiTheme="minorBidi"/>
        </w:rPr>
        <w:t xml:space="preserve"> rozvodů energií, pitné vody a</w:t>
      </w:r>
      <w:r w:rsidR="00AE7D3F" w:rsidRPr="00877978">
        <w:rPr>
          <w:rFonts w:asciiTheme="minorBidi" w:hAnsiTheme="minorBidi" w:cstheme="minorBidi"/>
          <w:sz w:val="22"/>
          <w:szCs w:val="22"/>
        </w:rPr>
        <w:t xml:space="preserve"> </w:t>
      </w:r>
      <w:r w:rsidRPr="004B09D2">
        <w:rPr>
          <w:rFonts w:asciiTheme="minorBidi" w:hAnsiTheme="minorBidi"/>
        </w:rPr>
        <w:t>telekomunikačních zařízení</w:t>
      </w:r>
      <w:r w:rsidR="00AE7D3F" w:rsidRPr="00877978">
        <w:rPr>
          <w:rFonts w:asciiTheme="minorBidi" w:hAnsiTheme="minorBidi" w:cstheme="minorBidi"/>
          <w:sz w:val="22"/>
          <w:szCs w:val="22"/>
        </w:rPr>
        <w:t>,</w:t>
      </w:r>
      <w:r w:rsidRPr="004B09D2">
        <w:rPr>
          <w:rFonts w:asciiTheme="minorBidi" w:hAnsiTheme="minorBidi"/>
        </w:rPr>
        <w:t xml:space="preserve"> a</w:t>
      </w:r>
      <w:r w:rsidR="00AE7D3F" w:rsidRPr="00877978">
        <w:rPr>
          <w:rFonts w:asciiTheme="minorBidi" w:hAnsiTheme="minorBidi" w:cstheme="minorBidi"/>
          <w:sz w:val="22"/>
          <w:szCs w:val="22"/>
        </w:rPr>
        <w:t xml:space="preserve"> </w:t>
      </w:r>
      <w:r w:rsidRPr="004B09D2">
        <w:rPr>
          <w:rFonts w:asciiTheme="minorBidi" w:hAnsiTheme="minorBidi"/>
        </w:rPr>
        <w:t>jiných společných zařízení podle technického vybavení domu</w:t>
      </w:r>
      <w:r w:rsidR="00AE7D3F" w:rsidRPr="00877978">
        <w:rPr>
          <w:rFonts w:asciiTheme="minorBidi" w:hAnsiTheme="minorBidi" w:cstheme="minorBidi"/>
          <w:sz w:val="22"/>
          <w:szCs w:val="22"/>
        </w:rPr>
        <w:t>;</w:t>
      </w:r>
    </w:p>
    <w:p w:rsidR="004B09D2" w:rsidRPr="004B09D2" w:rsidRDefault="00AE7D3F" w:rsidP="004B09D2">
      <w:pPr>
        <w:numPr>
          <w:ilvl w:val="0"/>
          <w:numId w:val="68"/>
        </w:numPr>
        <w:ind w:left="1068"/>
        <w:jc w:val="both"/>
        <w:rPr>
          <w:rFonts w:asciiTheme="minorBidi" w:hAnsiTheme="minorBidi"/>
        </w:rPr>
      </w:pPr>
      <w:r w:rsidRPr="00877978">
        <w:rPr>
          <w:rFonts w:asciiTheme="minorBidi" w:hAnsiTheme="minorBidi" w:cstheme="minorBidi"/>
          <w:sz w:val="22"/>
          <w:szCs w:val="22"/>
        </w:rPr>
        <w:t>údržba</w:t>
      </w:r>
      <w:r w:rsidR="004B09D2" w:rsidRPr="004B09D2">
        <w:rPr>
          <w:rFonts w:asciiTheme="minorBidi" w:hAnsiTheme="minorBidi"/>
        </w:rPr>
        <w:t xml:space="preserve"> pozemku a</w:t>
      </w:r>
      <w:r w:rsidRPr="00877978">
        <w:rPr>
          <w:rFonts w:asciiTheme="minorBidi" w:hAnsiTheme="minorBidi" w:cstheme="minorBidi"/>
          <w:sz w:val="22"/>
          <w:szCs w:val="22"/>
        </w:rPr>
        <w:t xml:space="preserve"> údržba</w:t>
      </w:r>
      <w:r w:rsidR="004B09D2" w:rsidRPr="004B09D2">
        <w:rPr>
          <w:rFonts w:asciiTheme="minorBidi" w:hAnsiTheme="minorBidi"/>
        </w:rPr>
        <w:t xml:space="preserve"> přístupových cest</w:t>
      </w:r>
      <w:r w:rsidRPr="00877978">
        <w:rPr>
          <w:rFonts w:asciiTheme="minorBidi" w:hAnsiTheme="minorBidi" w:cstheme="minorBidi"/>
          <w:sz w:val="22"/>
          <w:szCs w:val="22"/>
        </w:rPr>
        <w:t xml:space="preserve"> na pozemku;</w:t>
      </w:r>
    </w:p>
    <w:p w:rsidR="004B09D2" w:rsidRPr="004B09D2" w:rsidRDefault="004B09D2" w:rsidP="004B09D2">
      <w:pPr>
        <w:numPr>
          <w:ilvl w:val="0"/>
          <w:numId w:val="68"/>
        </w:numPr>
        <w:ind w:left="1068"/>
        <w:jc w:val="both"/>
        <w:rPr>
          <w:rFonts w:asciiTheme="minorBidi" w:hAnsiTheme="minorBidi"/>
        </w:rPr>
      </w:pPr>
      <w:r w:rsidRPr="004B09D2">
        <w:rPr>
          <w:rFonts w:asciiTheme="minorBidi" w:hAnsiTheme="minorBidi"/>
        </w:rPr>
        <w:t xml:space="preserve">uplatnění práva vstupu do </w:t>
      </w:r>
      <w:r w:rsidR="00AE7D3F" w:rsidRPr="00877978">
        <w:rPr>
          <w:rFonts w:asciiTheme="minorBidi" w:hAnsiTheme="minorBidi" w:cstheme="minorBidi"/>
          <w:sz w:val="22"/>
          <w:szCs w:val="22"/>
        </w:rPr>
        <w:t>jednotky</w:t>
      </w:r>
      <w:r w:rsidRPr="004B09D2">
        <w:rPr>
          <w:rFonts w:asciiTheme="minorBidi" w:hAnsiTheme="minorBidi"/>
        </w:rPr>
        <w:t xml:space="preserve"> v</w:t>
      </w:r>
      <w:r w:rsidR="00AE7D3F" w:rsidRPr="00877978">
        <w:rPr>
          <w:rFonts w:asciiTheme="minorBidi" w:hAnsiTheme="minorBidi" w:cstheme="minorBidi"/>
          <w:sz w:val="22"/>
          <w:szCs w:val="22"/>
        </w:rPr>
        <w:t xml:space="preserve"> </w:t>
      </w:r>
      <w:r w:rsidRPr="004B09D2">
        <w:rPr>
          <w:rFonts w:asciiTheme="minorBidi" w:hAnsiTheme="minorBidi"/>
        </w:rPr>
        <w:t xml:space="preserve">případě, že vlastník jednotky upravuje stavebně </w:t>
      </w:r>
      <w:r w:rsidR="00AE7D3F" w:rsidRPr="00877978">
        <w:rPr>
          <w:rFonts w:asciiTheme="minorBidi" w:hAnsiTheme="minorBidi" w:cstheme="minorBidi"/>
          <w:sz w:val="22"/>
          <w:szCs w:val="22"/>
        </w:rPr>
        <w:t>svou jednotku</w:t>
      </w:r>
      <w:r w:rsidRPr="004B09D2">
        <w:rPr>
          <w:rFonts w:asciiTheme="minorBidi" w:hAnsiTheme="minorBidi"/>
        </w:rPr>
        <w:t xml:space="preserve">, včetně možnosti požadovat </w:t>
      </w:r>
      <w:r w:rsidR="00AE7D3F" w:rsidRPr="00877978">
        <w:rPr>
          <w:rFonts w:asciiTheme="minorBidi" w:hAnsiTheme="minorBidi" w:cstheme="minorBidi"/>
          <w:sz w:val="22"/>
          <w:szCs w:val="22"/>
        </w:rPr>
        <w:t>v odůvodněných případech</w:t>
      </w:r>
      <w:r w:rsidRPr="004B09D2">
        <w:rPr>
          <w:rFonts w:asciiTheme="minorBidi" w:hAnsiTheme="minorBidi"/>
        </w:rPr>
        <w:t xml:space="preserve"> předložení stavební dokumentace, pokud je </w:t>
      </w:r>
      <w:r w:rsidRPr="004B09D2">
        <w:rPr>
          <w:rFonts w:asciiTheme="minorBidi" w:hAnsiTheme="minorBidi"/>
        </w:rPr>
        <w:lastRenderedPageBreak/>
        <w:t>podle jiných právních předpisů vyžadována, pro ověření, zda stavební úpravy neohrožují, nepoškozují nebo nemění společné části domu</w:t>
      </w:r>
      <w:r w:rsidR="00AE7D3F" w:rsidRPr="00877978">
        <w:rPr>
          <w:rFonts w:asciiTheme="minorBidi" w:hAnsiTheme="minorBidi" w:cstheme="minorBidi"/>
          <w:sz w:val="22"/>
          <w:szCs w:val="22"/>
        </w:rPr>
        <w:t>,</w:t>
      </w:r>
    </w:p>
    <w:p w:rsidR="004B09D2" w:rsidRPr="004B09D2" w:rsidRDefault="004B09D2" w:rsidP="004B09D2">
      <w:pPr>
        <w:ind w:left="1068"/>
        <w:jc w:val="both"/>
        <w:rPr>
          <w:rFonts w:asciiTheme="minorBidi" w:hAnsiTheme="minorBidi"/>
        </w:rPr>
      </w:pPr>
    </w:p>
    <w:p w:rsidR="004B09D2" w:rsidRPr="004B09D2" w:rsidRDefault="00AE7D3F" w:rsidP="004B09D2">
      <w:pPr>
        <w:pStyle w:val="Odstavecseseznamem"/>
        <w:widowControl w:val="0"/>
        <w:numPr>
          <w:ilvl w:val="0"/>
          <w:numId w:val="24"/>
        </w:numPr>
        <w:autoSpaceDE w:val="0"/>
        <w:autoSpaceDN w:val="0"/>
        <w:adjustRightInd w:val="0"/>
        <w:jc w:val="both"/>
        <w:rPr>
          <w:rFonts w:asciiTheme="minorBidi" w:hAnsiTheme="minorBidi"/>
        </w:rPr>
      </w:pPr>
      <w:r w:rsidRPr="00877978">
        <w:rPr>
          <w:rFonts w:asciiTheme="minorBidi" w:hAnsiTheme="minorBidi" w:cstheme="minorBidi"/>
          <w:sz w:val="22"/>
          <w:szCs w:val="22"/>
        </w:rPr>
        <w:t>Činnostmi správy domu a pozemku z</w:t>
      </w:r>
      <w:r w:rsidR="004B09D2" w:rsidRPr="004B09D2">
        <w:rPr>
          <w:rFonts w:asciiTheme="minorBidi" w:hAnsiTheme="minorBidi"/>
        </w:rPr>
        <w:t xml:space="preserve"> hlediska správních činností </w:t>
      </w:r>
      <w:r w:rsidRPr="00877978">
        <w:rPr>
          <w:rFonts w:asciiTheme="minorBidi" w:hAnsiTheme="minorBidi" w:cstheme="minorBidi"/>
          <w:sz w:val="22"/>
          <w:szCs w:val="22"/>
        </w:rPr>
        <w:t xml:space="preserve">se rozumí zejména </w:t>
      </w:r>
    </w:p>
    <w:p w:rsidR="004B09D2" w:rsidRPr="004B09D2" w:rsidRDefault="00AE7D3F" w:rsidP="004B09D2">
      <w:pPr>
        <w:numPr>
          <w:ilvl w:val="1"/>
          <w:numId w:val="69"/>
        </w:numPr>
        <w:ind w:left="1134"/>
        <w:jc w:val="both"/>
        <w:rPr>
          <w:rFonts w:asciiTheme="minorBidi" w:hAnsiTheme="minorBidi"/>
        </w:rPr>
      </w:pPr>
      <w:r w:rsidRPr="00877978">
        <w:rPr>
          <w:rFonts w:asciiTheme="minorBidi" w:hAnsiTheme="minorBidi" w:cstheme="minorBidi"/>
          <w:sz w:val="22"/>
          <w:szCs w:val="22"/>
        </w:rPr>
        <w:t xml:space="preserve">zajišťování </w:t>
      </w:r>
      <w:r w:rsidR="004B09D2" w:rsidRPr="004B09D2">
        <w:rPr>
          <w:rFonts w:asciiTheme="minorBidi" w:hAnsiTheme="minorBidi"/>
        </w:rPr>
        <w:t>veškeré správní, administrativní a</w:t>
      </w:r>
      <w:r w:rsidRPr="00877978">
        <w:rPr>
          <w:rFonts w:asciiTheme="minorBidi" w:hAnsiTheme="minorBidi" w:cstheme="minorBidi"/>
          <w:sz w:val="22"/>
          <w:szCs w:val="22"/>
        </w:rPr>
        <w:t xml:space="preserve"> </w:t>
      </w:r>
      <w:r w:rsidR="004B09D2" w:rsidRPr="004B09D2">
        <w:rPr>
          <w:rFonts w:asciiTheme="minorBidi" w:hAnsiTheme="minorBidi"/>
        </w:rPr>
        <w:t>operativně technické činnosti, včetně vedení příslušné technické a</w:t>
      </w:r>
      <w:r w:rsidRPr="00877978">
        <w:rPr>
          <w:rFonts w:asciiTheme="minorBidi" w:hAnsiTheme="minorBidi" w:cstheme="minorBidi"/>
          <w:sz w:val="22"/>
          <w:szCs w:val="22"/>
        </w:rPr>
        <w:t xml:space="preserve"> </w:t>
      </w:r>
      <w:r w:rsidR="004B09D2" w:rsidRPr="004B09D2">
        <w:rPr>
          <w:rFonts w:asciiTheme="minorBidi" w:hAnsiTheme="minorBidi"/>
        </w:rPr>
        <w:t xml:space="preserve">provozní dokumentace domu, </w:t>
      </w:r>
      <w:r w:rsidRPr="00877978">
        <w:rPr>
          <w:rFonts w:asciiTheme="minorBidi" w:hAnsiTheme="minorBidi" w:cstheme="minorBidi"/>
          <w:sz w:val="22"/>
          <w:szCs w:val="22"/>
        </w:rPr>
        <w:t>uchovávání dokumentace stavby odpovídající jejímu skutečnému provedení podle jiných právních předpisů a zajišťování dalších činností, které vyplývají pro osobu odpovědnou za správu domu a pozemku z jiných právních předpisů;</w:t>
      </w:r>
    </w:p>
    <w:p w:rsidR="00AE7D3F" w:rsidRPr="00877978" w:rsidRDefault="00AE7D3F" w:rsidP="00AE7D3F">
      <w:pPr>
        <w:numPr>
          <w:ilvl w:val="1"/>
          <w:numId w:val="69"/>
        </w:numPr>
        <w:ind w:left="1134" w:hanging="283"/>
        <w:jc w:val="both"/>
        <w:rPr>
          <w:rFonts w:asciiTheme="minorBidi" w:hAnsiTheme="minorBidi" w:cstheme="minorBidi"/>
          <w:sz w:val="22"/>
          <w:szCs w:val="22"/>
        </w:rPr>
      </w:pPr>
      <w:r w:rsidRPr="00877978">
        <w:rPr>
          <w:rFonts w:asciiTheme="minorBidi" w:hAnsiTheme="minorBidi" w:cstheme="minorBidi"/>
          <w:sz w:val="22"/>
          <w:szCs w:val="22"/>
        </w:rPr>
        <w:t>sjednávání a uzavírání smluv, včetně kontroly jejich plnění a uplatňování nároků z  porušení smluvních povinností druhé smluvní strany, a to zejména smluv o zajištění dodávek služeb spojených s užíváním jednotek (nejde-li o služby, jejichž dodávky si členové společenství zajišťují od dodavatele přímo), smluv o pojištění domu, o nájmu společných částí domu, o nájmu bytů nebo nebytových prostor, které jsou vlastnictvím společenství vlastníků nebo smluv o některých činnostech zajišťovaných při správě domu třetí osobou;</w:t>
      </w:r>
    </w:p>
    <w:p w:rsidR="004B09D2" w:rsidRPr="004B09D2" w:rsidRDefault="004B09D2" w:rsidP="004B09D2">
      <w:pPr>
        <w:numPr>
          <w:ilvl w:val="1"/>
          <w:numId w:val="69"/>
        </w:numPr>
        <w:ind w:left="1134"/>
        <w:jc w:val="both"/>
        <w:rPr>
          <w:rFonts w:asciiTheme="minorBidi" w:hAnsiTheme="minorBidi"/>
        </w:rPr>
      </w:pPr>
      <w:r w:rsidRPr="004B09D2">
        <w:rPr>
          <w:rFonts w:asciiTheme="minorBidi" w:hAnsiTheme="minorBidi"/>
        </w:rPr>
        <w:t xml:space="preserve">stanovení a vybírání předem určených finančních prostředků </w:t>
      </w:r>
      <w:r w:rsidR="00AE7D3F" w:rsidRPr="00877978">
        <w:rPr>
          <w:rFonts w:asciiTheme="minorBidi" w:hAnsiTheme="minorBidi" w:cstheme="minorBidi"/>
          <w:sz w:val="22"/>
          <w:szCs w:val="22"/>
        </w:rPr>
        <w:t xml:space="preserve">od členů společenství </w:t>
      </w:r>
      <w:r w:rsidRPr="004B09D2">
        <w:rPr>
          <w:rFonts w:asciiTheme="minorBidi" w:hAnsiTheme="minorBidi"/>
        </w:rPr>
        <w:t>jako záloh na příspěvky na správu domu a pozemku</w:t>
      </w:r>
      <w:r w:rsidR="00AE7D3F" w:rsidRPr="00877978">
        <w:rPr>
          <w:rFonts w:asciiTheme="minorBidi" w:hAnsiTheme="minorBidi" w:cstheme="minorBidi"/>
          <w:sz w:val="22"/>
          <w:szCs w:val="22"/>
        </w:rPr>
        <w:t xml:space="preserve"> a </w:t>
      </w:r>
      <w:r w:rsidRPr="004B09D2">
        <w:rPr>
          <w:rFonts w:asciiTheme="minorBidi" w:hAnsiTheme="minorBidi"/>
        </w:rPr>
        <w:t xml:space="preserve">na </w:t>
      </w:r>
      <w:r w:rsidR="00AE7D3F" w:rsidRPr="00877978">
        <w:rPr>
          <w:rFonts w:asciiTheme="minorBidi" w:hAnsiTheme="minorBidi" w:cstheme="minorBidi"/>
          <w:sz w:val="22"/>
          <w:szCs w:val="22"/>
        </w:rPr>
        <w:t xml:space="preserve">úhradu nákladů na plnění spojená s užíváním jednotek (dále jen „služby“), jejich evidence, </w:t>
      </w:r>
      <w:r w:rsidRPr="004B09D2">
        <w:rPr>
          <w:rFonts w:asciiTheme="minorBidi" w:hAnsiTheme="minorBidi"/>
        </w:rPr>
        <w:t>vyúčtování a vypořádání</w:t>
      </w:r>
      <w:r w:rsidR="00AE7D3F" w:rsidRPr="00877978">
        <w:rPr>
          <w:rFonts w:asciiTheme="minorBidi" w:hAnsiTheme="minorBidi" w:cstheme="minorBidi"/>
          <w:sz w:val="22"/>
          <w:szCs w:val="22"/>
        </w:rPr>
        <w:t xml:space="preserve"> se členy společenství;</w:t>
      </w:r>
    </w:p>
    <w:p w:rsidR="004B09D2" w:rsidRPr="004B09D2" w:rsidRDefault="004B09D2" w:rsidP="004B09D2">
      <w:pPr>
        <w:numPr>
          <w:ilvl w:val="1"/>
          <w:numId w:val="69"/>
        </w:numPr>
        <w:ind w:left="1134"/>
        <w:jc w:val="both"/>
        <w:rPr>
          <w:rFonts w:asciiTheme="minorBidi" w:hAnsiTheme="minorBidi"/>
        </w:rPr>
      </w:pPr>
      <w:r w:rsidRPr="004B09D2">
        <w:rPr>
          <w:rFonts w:asciiTheme="minorBidi" w:hAnsiTheme="minorBidi"/>
        </w:rPr>
        <w:t>vedení účetnictví, zpracování a předložení daňových přiznání, řádné hospodaření s </w:t>
      </w:r>
      <w:r w:rsidR="00AE7D3F" w:rsidRPr="00877978">
        <w:rPr>
          <w:rFonts w:asciiTheme="minorBidi" w:hAnsiTheme="minorBidi" w:cstheme="minorBidi"/>
          <w:sz w:val="22"/>
          <w:szCs w:val="22"/>
        </w:rPr>
        <w:t xml:space="preserve">majetkem a příjmy společenství, s </w:t>
      </w:r>
      <w:r w:rsidRPr="004B09D2">
        <w:rPr>
          <w:rFonts w:asciiTheme="minorBidi" w:hAnsiTheme="minorBidi"/>
        </w:rPr>
        <w:t>finančními prostředky</w:t>
      </w:r>
      <w:r w:rsidR="00AE7D3F" w:rsidRPr="00877978">
        <w:rPr>
          <w:rFonts w:asciiTheme="minorBidi" w:hAnsiTheme="minorBidi" w:cstheme="minorBidi"/>
          <w:sz w:val="22"/>
          <w:szCs w:val="22"/>
        </w:rPr>
        <w:t xml:space="preserve"> placenými členy společenství</w:t>
      </w:r>
      <w:r w:rsidRPr="004B09D2">
        <w:rPr>
          <w:rFonts w:asciiTheme="minorBidi" w:hAnsiTheme="minorBidi"/>
        </w:rPr>
        <w:t xml:space="preserve">, vedení evidence </w:t>
      </w:r>
      <w:r w:rsidR="00AE7D3F" w:rsidRPr="00877978">
        <w:rPr>
          <w:rFonts w:asciiTheme="minorBidi" w:hAnsiTheme="minorBidi" w:cstheme="minorBidi"/>
          <w:sz w:val="22"/>
          <w:szCs w:val="22"/>
        </w:rPr>
        <w:t>nákladů vztahujících se k nemovité věci a k činnosti společenství vlastníků, a provádění dalších souvisejících ekonomických, provozních a administrativních činností;</w:t>
      </w:r>
    </w:p>
    <w:p w:rsidR="00AE7D3F" w:rsidRPr="00877978" w:rsidRDefault="00AE7D3F" w:rsidP="00AE7D3F">
      <w:pPr>
        <w:numPr>
          <w:ilvl w:val="1"/>
          <w:numId w:val="69"/>
        </w:numPr>
        <w:ind w:left="1134"/>
        <w:jc w:val="both"/>
        <w:rPr>
          <w:rFonts w:asciiTheme="minorBidi" w:hAnsiTheme="minorBidi" w:cstheme="minorBidi"/>
          <w:sz w:val="22"/>
          <w:szCs w:val="22"/>
        </w:rPr>
      </w:pPr>
      <w:r w:rsidRPr="00877978">
        <w:rPr>
          <w:rFonts w:asciiTheme="minorBidi" w:hAnsiTheme="minorBidi" w:cstheme="minorBidi"/>
          <w:sz w:val="22"/>
          <w:szCs w:val="22"/>
        </w:rPr>
        <w:t>vedení seznamu členů společenství;</w:t>
      </w:r>
    </w:p>
    <w:p w:rsidR="004B09D2" w:rsidRPr="004B09D2" w:rsidRDefault="004B09D2" w:rsidP="004B09D2">
      <w:pPr>
        <w:numPr>
          <w:ilvl w:val="1"/>
          <w:numId w:val="69"/>
        </w:numPr>
        <w:ind w:left="1134"/>
        <w:jc w:val="both"/>
        <w:rPr>
          <w:rFonts w:asciiTheme="minorBidi" w:hAnsiTheme="minorBidi"/>
        </w:rPr>
      </w:pPr>
      <w:r w:rsidRPr="004B09D2">
        <w:rPr>
          <w:rFonts w:asciiTheme="minorBidi" w:hAnsiTheme="minorBidi"/>
        </w:rPr>
        <w:t xml:space="preserve">uplatňování a vymáhání plnění povinností vůči jednotlivým členům společenství, které jim ukládají </w:t>
      </w:r>
      <w:r w:rsidR="00AE7D3F" w:rsidRPr="00877978">
        <w:rPr>
          <w:rFonts w:asciiTheme="minorBidi" w:hAnsiTheme="minorBidi" w:cstheme="minorBidi"/>
          <w:sz w:val="22"/>
          <w:szCs w:val="22"/>
        </w:rPr>
        <w:t xml:space="preserve">jiné </w:t>
      </w:r>
      <w:r w:rsidRPr="004B09D2">
        <w:rPr>
          <w:rFonts w:asciiTheme="minorBidi" w:hAnsiTheme="minorBidi"/>
        </w:rPr>
        <w:t xml:space="preserve">právní předpisy nebo vyplývají </w:t>
      </w:r>
      <w:r w:rsidR="00AE7D3F" w:rsidRPr="00877978">
        <w:rPr>
          <w:rFonts w:asciiTheme="minorBidi" w:hAnsiTheme="minorBidi" w:cstheme="minorBidi"/>
          <w:sz w:val="22"/>
          <w:szCs w:val="22"/>
        </w:rPr>
        <w:t>z těchto</w:t>
      </w:r>
      <w:r w:rsidRPr="004B09D2">
        <w:rPr>
          <w:rFonts w:asciiTheme="minorBidi" w:hAnsiTheme="minorBidi"/>
        </w:rPr>
        <w:t xml:space="preserve"> stanov a z</w:t>
      </w:r>
      <w:r w:rsidR="00AE7D3F" w:rsidRPr="00877978">
        <w:rPr>
          <w:rFonts w:asciiTheme="minorBidi" w:hAnsiTheme="minorBidi" w:cstheme="minorBidi"/>
          <w:sz w:val="22"/>
          <w:szCs w:val="22"/>
        </w:rPr>
        <w:t> </w:t>
      </w:r>
      <w:r w:rsidRPr="004B09D2">
        <w:rPr>
          <w:rFonts w:asciiTheme="minorBidi" w:hAnsiTheme="minorBidi"/>
        </w:rPr>
        <w:t>usnesení shromáždění</w:t>
      </w:r>
      <w:r w:rsidR="00AE7D3F" w:rsidRPr="00877978">
        <w:rPr>
          <w:rFonts w:asciiTheme="minorBidi" w:hAnsiTheme="minorBidi" w:cstheme="minorBidi"/>
          <w:sz w:val="22"/>
          <w:szCs w:val="22"/>
        </w:rPr>
        <w:t xml:space="preserve"> vlastníků jednotek;</w:t>
      </w:r>
    </w:p>
    <w:p w:rsidR="004B09D2" w:rsidRPr="004B09D2" w:rsidRDefault="004B09D2" w:rsidP="004B09D2">
      <w:pPr>
        <w:numPr>
          <w:ilvl w:val="1"/>
          <w:numId w:val="69"/>
        </w:numPr>
        <w:ind w:left="1134"/>
        <w:jc w:val="both"/>
        <w:rPr>
          <w:rFonts w:asciiTheme="minorBidi" w:hAnsiTheme="minorBidi"/>
        </w:rPr>
      </w:pPr>
      <w:r w:rsidRPr="004B09D2">
        <w:rPr>
          <w:rFonts w:asciiTheme="minorBidi" w:hAnsiTheme="minorBidi"/>
        </w:rPr>
        <w:t xml:space="preserve">výkon činností vztahujících se k uplatňování </w:t>
      </w:r>
      <w:r w:rsidR="00AE7D3F" w:rsidRPr="00877978">
        <w:rPr>
          <w:rFonts w:asciiTheme="minorBidi" w:hAnsiTheme="minorBidi" w:cstheme="minorBidi"/>
          <w:sz w:val="22"/>
          <w:szCs w:val="22"/>
        </w:rPr>
        <w:t>ochrany</w:t>
      </w:r>
      <w:r w:rsidRPr="004B09D2">
        <w:rPr>
          <w:rFonts w:asciiTheme="minorBidi" w:hAnsiTheme="minorBidi"/>
        </w:rPr>
        <w:t xml:space="preserve"> práv </w:t>
      </w:r>
      <w:r w:rsidR="00AE7D3F" w:rsidRPr="00877978">
        <w:rPr>
          <w:rFonts w:asciiTheme="minorBidi" w:hAnsiTheme="minorBidi" w:cstheme="minorBidi"/>
          <w:sz w:val="22"/>
          <w:szCs w:val="22"/>
        </w:rPr>
        <w:t>vlastníků jednotek;</w:t>
      </w:r>
    </w:p>
    <w:p w:rsidR="00AE7D3F" w:rsidRPr="00877978" w:rsidRDefault="00AE7D3F" w:rsidP="00AE7D3F">
      <w:pPr>
        <w:numPr>
          <w:ilvl w:val="1"/>
          <w:numId w:val="69"/>
        </w:numPr>
        <w:ind w:left="1134"/>
        <w:jc w:val="both"/>
        <w:rPr>
          <w:rFonts w:asciiTheme="minorBidi" w:hAnsiTheme="minorBidi" w:cstheme="minorBidi"/>
          <w:sz w:val="22"/>
          <w:szCs w:val="22"/>
        </w:rPr>
      </w:pPr>
      <w:r w:rsidRPr="00877978">
        <w:rPr>
          <w:rFonts w:asciiTheme="minorBidi" w:hAnsiTheme="minorBidi" w:cstheme="minorBidi"/>
          <w:sz w:val="22"/>
          <w:szCs w:val="22"/>
        </w:rPr>
        <w:t>činnosti spojené s provozováním společných částí a</w:t>
      </w:r>
      <w:r w:rsidR="004B09D2" w:rsidRPr="004B09D2">
        <w:rPr>
          <w:rFonts w:asciiTheme="minorBidi" w:hAnsiTheme="minorBidi"/>
        </w:rPr>
        <w:t xml:space="preserve"> technických zařízení</w:t>
      </w:r>
      <w:r w:rsidRPr="00877978">
        <w:rPr>
          <w:rFonts w:asciiTheme="minorBidi" w:hAnsiTheme="minorBidi" w:cstheme="minorBidi"/>
          <w:sz w:val="22"/>
          <w:szCs w:val="22"/>
        </w:rPr>
        <w:t xml:space="preserve">, která slouží i jiným osobám než vlastníkům jednotek v domě, včetně sjednávání a uzavírání s tím souvisejících smluv; </w:t>
      </w:r>
    </w:p>
    <w:p w:rsidR="004B09D2" w:rsidRPr="004B09D2" w:rsidRDefault="00AE7D3F" w:rsidP="004B09D2">
      <w:pPr>
        <w:numPr>
          <w:ilvl w:val="1"/>
          <w:numId w:val="69"/>
        </w:numPr>
        <w:ind w:left="1134"/>
        <w:jc w:val="both"/>
        <w:rPr>
          <w:rFonts w:asciiTheme="minorBidi" w:hAnsiTheme="minorBidi"/>
        </w:rPr>
      </w:pPr>
      <w:r w:rsidRPr="00877978">
        <w:rPr>
          <w:rFonts w:asciiTheme="minorBidi" w:hAnsiTheme="minorBidi" w:cstheme="minorBidi"/>
          <w:sz w:val="22"/>
          <w:szCs w:val="22"/>
        </w:rPr>
        <w:t>činnosti spojené s nájmem</w:t>
      </w:r>
      <w:r w:rsidR="004B09D2" w:rsidRPr="004B09D2">
        <w:rPr>
          <w:rFonts w:asciiTheme="minorBidi" w:hAnsiTheme="minorBidi"/>
        </w:rPr>
        <w:t xml:space="preserve"> společných částí</w:t>
      </w:r>
      <w:r w:rsidRPr="00877978">
        <w:rPr>
          <w:rFonts w:asciiTheme="minorBidi" w:hAnsiTheme="minorBidi" w:cstheme="minorBidi"/>
          <w:sz w:val="22"/>
          <w:szCs w:val="22"/>
        </w:rPr>
        <w:t>, které jsou ve spoluvlastnictví všech vlastníků jednotek v domě, včetně vybírání nájemného a úhrad za služby, vedení jejich evidence, vymáhání, vyúčtování a vypořádání těchto plateb se členy společenství.</w:t>
      </w:r>
    </w:p>
    <w:p w:rsidR="004B09D2" w:rsidRPr="004B09D2" w:rsidRDefault="004B09D2" w:rsidP="004B09D2">
      <w:pPr>
        <w:pStyle w:val="Normlnweb"/>
        <w:spacing w:before="0" w:beforeAutospacing="0" w:after="0" w:afterAutospacing="0"/>
        <w:jc w:val="both"/>
        <w:rPr>
          <w:rFonts w:asciiTheme="minorBidi" w:hAnsiTheme="minorBidi"/>
          <w:sz w:val="22"/>
        </w:rPr>
      </w:pPr>
    </w:p>
    <w:p w:rsidR="00AE7D3F" w:rsidRPr="00877978" w:rsidRDefault="00AE7D3F" w:rsidP="00830E7C">
      <w:pPr>
        <w:pStyle w:val="Normlnweb"/>
        <w:spacing w:before="0" w:beforeAutospacing="0" w:after="0" w:afterAutospacing="0"/>
        <w:jc w:val="both"/>
        <w:rPr>
          <w:rFonts w:asciiTheme="minorBidi" w:hAnsiTheme="minorBidi" w:cstheme="minorBidi"/>
          <w:bCs/>
          <w:sz w:val="22"/>
          <w:szCs w:val="22"/>
        </w:rPr>
      </w:pPr>
    </w:p>
    <w:p w:rsidR="004B09D2" w:rsidRPr="004B09D2" w:rsidRDefault="004B09D2" w:rsidP="004B09D2">
      <w:pPr>
        <w:pStyle w:val="Normlnweb"/>
        <w:numPr>
          <w:ilvl w:val="0"/>
          <w:numId w:val="24"/>
        </w:numPr>
        <w:spacing w:before="0" w:beforeAutospacing="0" w:after="0" w:afterAutospacing="0"/>
        <w:jc w:val="both"/>
        <w:rPr>
          <w:rStyle w:val="Siln"/>
          <w:rFonts w:asciiTheme="minorBidi" w:hAnsiTheme="minorBidi"/>
          <w:b w:val="0"/>
          <w:sz w:val="22"/>
        </w:rPr>
      </w:pPr>
      <w:r w:rsidRPr="004B09D2">
        <w:rPr>
          <w:rStyle w:val="Siln"/>
          <w:rFonts w:asciiTheme="minorBidi" w:hAnsiTheme="minorBidi"/>
          <w:b w:val="0"/>
          <w:sz w:val="22"/>
        </w:rPr>
        <w:t>Správa se vztahuje i na společné části, které slouží výlučně k užívání jen některému spoluvlastníku.</w:t>
      </w:r>
    </w:p>
    <w:p w:rsidR="004B09D2" w:rsidRPr="004B09D2" w:rsidRDefault="004B09D2" w:rsidP="004B09D2">
      <w:pPr>
        <w:pStyle w:val="Normlnweb"/>
        <w:spacing w:before="0" w:beforeAutospacing="0" w:after="0" w:afterAutospacing="0"/>
        <w:jc w:val="both"/>
        <w:rPr>
          <w:rStyle w:val="Siln"/>
          <w:rFonts w:asciiTheme="minorBidi" w:hAnsiTheme="minorBidi"/>
          <w:b w:val="0"/>
        </w:rPr>
      </w:pPr>
    </w:p>
    <w:p w:rsidR="00966C0B" w:rsidRPr="00877978" w:rsidRDefault="00966C0B" w:rsidP="00830E7C">
      <w:pPr>
        <w:jc w:val="center"/>
        <w:rPr>
          <w:rFonts w:asciiTheme="minorBidi" w:hAnsiTheme="minorBidi"/>
          <w:b/>
          <w:sz w:val="22"/>
        </w:rPr>
      </w:pPr>
    </w:p>
    <w:p w:rsidR="0071636D" w:rsidRPr="00877978" w:rsidRDefault="004B09D2" w:rsidP="003A1FD0">
      <w:pPr>
        <w:pStyle w:val="Nadpis4"/>
        <w:jc w:val="center"/>
        <w:rPr>
          <w:rFonts w:asciiTheme="minorBidi" w:hAnsiTheme="minorBidi"/>
          <w:b/>
          <w:sz w:val="22"/>
        </w:rPr>
      </w:pPr>
      <w:r w:rsidRPr="004B09D2">
        <w:rPr>
          <w:rFonts w:asciiTheme="minorBidi" w:hAnsiTheme="minorBidi"/>
          <w:b/>
          <w:sz w:val="22"/>
        </w:rPr>
        <w:t>Čl. X</w:t>
      </w:r>
    </w:p>
    <w:p w:rsidR="0071636D" w:rsidRPr="00877978" w:rsidRDefault="004B09D2" w:rsidP="0071636D">
      <w:pPr>
        <w:pStyle w:val="Nadpis4"/>
        <w:jc w:val="center"/>
        <w:rPr>
          <w:rFonts w:asciiTheme="minorBidi" w:hAnsiTheme="minorBidi"/>
          <w:b/>
          <w:sz w:val="22"/>
        </w:rPr>
      </w:pPr>
      <w:r w:rsidRPr="004B09D2">
        <w:rPr>
          <w:rFonts w:asciiTheme="minorBidi" w:hAnsiTheme="minorBidi"/>
          <w:b/>
          <w:sz w:val="22"/>
        </w:rPr>
        <w:t>Zajišťování správy domu a dalších činností na základě smlouvy se správcem</w:t>
      </w:r>
    </w:p>
    <w:p w:rsidR="00966C0B" w:rsidRPr="00877978" w:rsidRDefault="00966C0B" w:rsidP="00830E7C">
      <w:pPr>
        <w:rPr>
          <w:rFonts w:asciiTheme="minorBidi" w:hAnsiTheme="minorBidi"/>
          <w:sz w:val="22"/>
        </w:rPr>
      </w:pPr>
    </w:p>
    <w:p w:rsidR="00966C0B" w:rsidRPr="00877978" w:rsidRDefault="004B09D2" w:rsidP="00830E7C">
      <w:pPr>
        <w:pStyle w:val="Normlnweb"/>
        <w:numPr>
          <w:ilvl w:val="1"/>
          <w:numId w:val="29"/>
        </w:numPr>
        <w:spacing w:before="0" w:beforeAutospacing="0" w:after="0" w:afterAutospacing="0"/>
        <w:jc w:val="both"/>
        <w:rPr>
          <w:rStyle w:val="Siln"/>
          <w:rFonts w:asciiTheme="minorBidi" w:hAnsiTheme="minorBidi"/>
          <w:b w:val="0"/>
          <w:sz w:val="22"/>
        </w:rPr>
      </w:pPr>
      <w:r w:rsidRPr="004B09D2">
        <w:rPr>
          <w:rStyle w:val="Siln"/>
          <w:rFonts w:asciiTheme="minorBidi" w:hAnsiTheme="minorBidi"/>
          <w:b w:val="0"/>
          <w:sz w:val="22"/>
        </w:rPr>
        <w:t xml:space="preserve">V souladu s usnesením shromáždění může společenství zajišťovat provozní, technické, </w:t>
      </w:r>
      <w:proofErr w:type="gramStart"/>
      <w:r w:rsidRPr="004B09D2">
        <w:rPr>
          <w:rStyle w:val="Siln"/>
          <w:rFonts w:asciiTheme="minorBidi" w:hAnsiTheme="minorBidi"/>
          <w:b w:val="0"/>
          <w:sz w:val="22"/>
        </w:rPr>
        <w:t>správní              a obdobné</w:t>
      </w:r>
      <w:proofErr w:type="gramEnd"/>
      <w:r w:rsidRPr="004B09D2">
        <w:rPr>
          <w:rStyle w:val="Siln"/>
          <w:rFonts w:asciiTheme="minorBidi" w:hAnsiTheme="minorBidi"/>
          <w:b w:val="0"/>
          <w:sz w:val="22"/>
        </w:rPr>
        <w:t xml:space="preserve"> činnosti spojené se správou domu a pozemku a s dalšími činnostmi, popřípadě některé              z těchto činností, na základě smlouvy s operativním  správcem (dále také "správce"), kterým může být fyzická nebo právnická osoba.</w:t>
      </w:r>
    </w:p>
    <w:p w:rsidR="00E300AD" w:rsidRPr="00877978" w:rsidRDefault="00E300AD" w:rsidP="00830E7C">
      <w:pPr>
        <w:pStyle w:val="Normlnweb"/>
        <w:spacing w:before="0" w:beforeAutospacing="0" w:after="0" w:afterAutospacing="0"/>
        <w:ind w:left="340"/>
        <w:jc w:val="both"/>
        <w:rPr>
          <w:rStyle w:val="Siln"/>
          <w:rFonts w:asciiTheme="minorBidi" w:hAnsiTheme="minorBidi"/>
          <w:b w:val="0"/>
          <w:sz w:val="22"/>
        </w:rPr>
      </w:pPr>
    </w:p>
    <w:p w:rsidR="00966C0B" w:rsidRPr="00877978" w:rsidRDefault="004B09D2" w:rsidP="00830E7C">
      <w:pPr>
        <w:widowControl w:val="0"/>
        <w:numPr>
          <w:ilvl w:val="0"/>
          <w:numId w:val="29"/>
        </w:numPr>
        <w:autoSpaceDE w:val="0"/>
        <w:jc w:val="both"/>
        <w:rPr>
          <w:rFonts w:asciiTheme="minorBidi" w:hAnsiTheme="minorBidi"/>
          <w:color w:val="000000"/>
          <w:sz w:val="22"/>
        </w:rPr>
      </w:pPr>
      <w:r w:rsidRPr="004B09D2">
        <w:rPr>
          <w:rFonts w:asciiTheme="minorBidi" w:hAnsiTheme="minorBidi"/>
          <w:color w:val="000000"/>
          <w:sz w:val="22"/>
        </w:rPr>
        <w:t>Na základě rozhodnutí shromáždění může společenství pověřit jinou osobu zajišťováním některých činností správy domu a pozemku; tím nejsou dotčeny působnost a odpovědnost společenství za zajišťování činnosti podle zákona a těchto stanov, ani výlučná působnost orgánu společenství podle zákona a těchto stanov.</w:t>
      </w:r>
    </w:p>
    <w:p w:rsidR="00966C0B" w:rsidRPr="00877978" w:rsidRDefault="00966C0B" w:rsidP="00830E7C">
      <w:pPr>
        <w:pStyle w:val="Normlnweb"/>
        <w:spacing w:before="0" w:beforeAutospacing="0" w:after="0" w:afterAutospacing="0"/>
        <w:ind w:left="340"/>
        <w:jc w:val="both"/>
        <w:rPr>
          <w:rStyle w:val="Siln"/>
          <w:rFonts w:asciiTheme="minorBidi" w:hAnsiTheme="minorBidi"/>
          <w:b w:val="0"/>
          <w:sz w:val="22"/>
        </w:rPr>
      </w:pPr>
    </w:p>
    <w:p w:rsidR="00966C0B" w:rsidRPr="00877978" w:rsidRDefault="004B09D2" w:rsidP="00830E7C">
      <w:pPr>
        <w:pStyle w:val="Normlnweb"/>
        <w:numPr>
          <w:ilvl w:val="1"/>
          <w:numId w:val="28"/>
        </w:numPr>
        <w:spacing w:before="0" w:beforeAutospacing="0" w:after="0" w:afterAutospacing="0"/>
        <w:jc w:val="both"/>
        <w:rPr>
          <w:rStyle w:val="Siln"/>
          <w:rFonts w:asciiTheme="minorBidi" w:hAnsiTheme="minorBidi"/>
          <w:b w:val="0"/>
          <w:sz w:val="22"/>
        </w:rPr>
      </w:pPr>
      <w:r w:rsidRPr="004B09D2">
        <w:rPr>
          <w:rStyle w:val="Siln"/>
          <w:rFonts w:asciiTheme="minorBidi" w:hAnsiTheme="minorBidi"/>
          <w:b w:val="0"/>
          <w:sz w:val="22"/>
        </w:rPr>
        <w:t>Smlouva se správcem obsahuje:</w:t>
      </w:r>
    </w:p>
    <w:p w:rsidR="00966C0B" w:rsidRPr="00877978" w:rsidRDefault="004B09D2" w:rsidP="00830E7C">
      <w:pPr>
        <w:ind w:firstLine="340"/>
        <w:jc w:val="both"/>
        <w:rPr>
          <w:rFonts w:asciiTheme="minorBidi" w:hAnsiTheme="minorBidi"/>
          <w:sz w:val="22"/>
        </w:rPr>
      </w:pPr>
      <w:r w:rsidRPr="004B09D2">
        <w:rPr>
          <w:rFonts w:asciiTheme="minorBidi" w:hAnsiTheme="minorBidi"/>
          <w:sz w:val="22"/>
        </w:rPr>
        <w:t>a.</w:t>
      </w:r>
      <w:r w:rsidRPr="004B09D2">
        <w:rPr>
          <w:rFonts w:asciiTheme="minorBidi" w:hAnsiTheme="minorBidi"/>
          <w:sz w:val="22"/>
        </w:rPr>
        <w:tab/>
        <w:t>vymezení činností, které bude správce vykonávat,</w:t>
      </w:r>
    </w:p>
    <w:p w:rsidR="00966C0B" w:rsidRPr="00877978" w:rsidRDefault="004B09D2" w:rsidP="00830E7C">
      <w:pPr>
        <w:ind w:firstLine="340"/>
        <w:jc w:val="both"/>
        <w:rPr>
          <w:rFonts w:asciiTheme="minorBidi" w:hAnsiTheme="minorBidi"/>
          <w:sz w:val="22"/>
        </w:rPr>
      </w:pPr>
      <w:proofErr w:type="spellStart"/>
      <w:r w:rsidRPr="004B09D2">
        <w:rPr>
          <w:rFonts w:asciiTheme="minorBidi" w:hAnsiTheme="minorBidi"/>
          <w:sz w:val="22"/>
        </w:rPr>
        <w:t>b</w:t>
      </w:r>
      <w:proofErr w:type="spellEnd"/>
      <w:r w:rsidRPr="004B09D2">
        <w:rPr>
          <w:rFonts w:asciiTheme="minorBidi" w:hAnsiTheme="minorBidi"/>
          <w:sz w:val="22"/>
        </w:rPr>
        <w:t>.</w:t>
      </w:r>
      <w:r w:rsidRPr="004B09D2">
        <w:rPr>
          <w:rFonts w:asciiTheme="minorBidi" w:hAnsiTheme="minorBidi"/>
          <w:sz w:val="22"/>
        </w:rPr>
        <w:tab/>
        <w:t>cenu za služby poskytované správcem,</w:t>
      </w:r>
    </w:p>
    <w:p w:rsidR="00966C0B" w:rsidRPr="00877978" w:rsidRDefault="004B09D2" w:rsidP="00830E7C">
      <w:pPr>
        <w:ind w:left="670" w:hanging="330"/>
        <w:jc w:val="both"/>
        <w:rPr>
          <w:rFonts w:asciiTheme="minorBidi" w:hAnsiTheme="minorBidi"/>
          <w:sz w:val="22"/>
        </w:rPr>
      </w:pPr>
      <w:proofErr w:type="spellStart"/>
      <w:r w:rsidRPr="004B09D2">
        <w:rPr>
          <w:rFonts w:asciiTheme="minorBidi" w:hAnsiTheme="minorBidi"/>
          <w:sz w:val="22"/>
        </w:rPr>
        <w:lastRenderedPageBreak/>
        <w:t>c</w:t>
      </w:r>
      <w:proofErr w:type="spellEnd"/>
      <w:r w:rsidRPr="004B09D2">
        <w:rPr>
          <w:rFonts w:asciiTheme="minorBidi" w:hAnsiTheme="minorBidi"/>
          <w:sz w:val="22"/>
        </w:rPr>
        <w:t>.</w:t>
      </w:r>
      <w:r w:rsidRPr="004B09D2">
        <w:rPr>
          <w:rFonts w:asciiTheme="minorBidi" w:hAnsiTheme="minorBidi"/>
          <w:sz w:val="22"/>
        </w:rPr>
        <w:tab/>
        <w:t>určení způsobu hospodaření s příspěvky na správu domu a pozemku a s finančními prostředky poskytovanými na úhradu služeb včetně jejich evidence,</w:t>
      </w:r>
    </w:p>
    <w:p w:rsidR="00966C0B" w:rsidRPr="00877978" w:rsidRDefault="004B09D2" w:rsidP="00830E7C">
      <w:pPr>
        <w:ind w:left="670" w:hanging="330"/>
        <w:jc w:val="both"/>
        <w:rPr>
          <w:rFonts w:asciiTheme="minorBidi" w:hAnsiTheme="minorBidi"/>
          <w:sz w:val="22"/>
        </w:rPr>
      </w:pPr>
      <w:proofErr w:type="spellStart"/>
      <w:r w:rsidRPr="004B09D2">
        <w:rPr>
          <w:rFonts w:asciiTheme="minorBidi" w:hAnsiTheme="minorBidi"/>
          <w:sz w:val="22"/>
        </w:rPr>
        <w:t>d</w:t>
      </w:r>
      <w:proofErr w:type="spellEnd"/>
      <w:r w:rsidRPr="004B09D2">
        <w:rPr>
          <w:rFonts w:asciiTheme="minorBidi" w:hAnsiTheme="minorBidi"/>
          <w:sz w:val="22"/>
        </w:rPr>
        <w:t>.</w:t>
      </w:r>
      <w:r w:rsidRPr="004B09D2">
        <w:rPr>
          <w:rFonts w:asciiTheme="minorBidi" w:hAnsiTheme="minorBidi"/>
          <w:sz w:val="22"/>
        </w:rPr>
        <w:tab/>
        <w:t>povinnost správce předkládat jím uzavírané smlouvy nebo jejich změny předem ke schválení orgánu společenství příslušnému podle těchto stanov, pokud byl správce společenstvím zmocněn k jejich uzavírání,</w:t>
      </w:r>
    </w:p>
    <w:p w:rsidR="00966C0B" w:rsidRPr="00877978" w:rsidRDefault="004B09D2" w:rsidP="00830E7C">
      <w:pPr>
        <w:ind w:left="670" w:hanging="330"/>
        <w:jc w:val="both"/>
        <w:rPr>
          <w:rFonts w:asciiTheme="minorBidi" w:hAnsiTheme="minorBidi"/>
          <w:sz w:val="22"/>
        </w:rPr>
      </w:pPr>
      <w:proofErr w:type="spellStart"/>
      <w:r w:rsidRPr="004B09D2">
        <w:rPr>
          <w:rFonts w:asciiTheme="minorBidi" w:hAnsiTheme="minorBidi"/>
          <w:sz w:val="22"/>
        </w:rPr>
        <w:t>e</w:t>
      </w:r>
      <w:proofErr w:type="spellEnd"/>
      <w:r w:rsidRPr="004B09D2">
        <w:rPr>
          <w:rFonts w:asciiTheme="minorBidi" w:hAnsiTheme="minorBidi"/>
          <w:sz w:val="22"/>
        </w:rPr>
        <w:t>.</w:t>
      </w:r>
      <w:r w:rsidRPr="004B09D2">
        <w:rPr>
          <w:rFonts w:asciiTheme="minorBidi" w:hAnsiTheme="minorBidi"/>
          <w:sz w:val="22"/>
        </w:rPr>
        <w:tab/>
        <w:t>povinnost správce předložit jednou ročně shromáždění zprávu o činnosti, zejména o finančním hospodaření, o stavu finančních prostředků každého člena společenství a o stavu společných částí domu a o jiných významných skutečnostech,</w:t>
      </w:r>
    </w:p>
    <w:p w:rsidR="00966C0B" w:rsidRPr="00877978" w:rsidRDefault="004B09D2" w:rsidP="00830E7C">
      <w:pPr>
        <w:ind w:left="670" w:hanging="330"/>
        <w:jc w:val="both"/>
        <w:rPr>
          <w:rFonts w:asciiTheme="minorBidi" w:hAnsiTheme="minorBidi"/>
          <w:sz w:val="22"/>
        </w:rPr>
      </w:pPr>
      <w:proofErr w:type="spellStart"/>
      <w:r w:rsidRPr="004B09D2">
        <w:rPr>
          <w:rFonts w:asciiTheme="minorBidi" w:hAnsiTheme="minorBidi"/>
          <w:sz w:val="22"/>
        </w:rPr>
        <w:t>f</w:t>
      </w:r>
      <w:proofErr w:type="spellEnd"/>
      <w:r w:rsidRPr="004B09D2">
        <w:rPr>
          <w:rFonts w:asciiTheme="minorBidi" w:hAnsiTheme="minorBidi"/>
          <w:sz w:val="22"/>
        </w:rPr>
        <w:t>.</w:t>
      </w:r>
      <w:r w:rsidRPr="004B09D2">
        <w:rPr>
          <w:rFonts w:asciiTheme="minorBidi" w:hAnsiTheme="minorBidi"/>
          <w:sz w:val="22"/>
        </w:rPr>
        <w:tab/>
        <w:t>povinnost správce před ukončením jeho činnosti podat shromáždění zprávu o své činnosti a předat statutárnímu orgánu všechny písemné materiály o správě domu a své činnosti,</w:t>
      </w:r>
    </w:p>
    <w:p w:rsidR="00966C0B" w:rsidRPr="00877978" w:rsidRDefault="004B09D2" w:rsidP="00830E7C">
      <w:pPr>
        <w:ind w:left="670" w:hanging="330"/>
        <w:jc w:val="both"/>
        <w:rPr>
          <w:rFonts w:asciiTheme="minorBidi" w:hAnsiTheme="minorBidi"/>
          <w:sz w:val="22"/>
        </w:rPr>
      </w:pPr>
      <w:r w:rsidRPr="004B09D2">
        <w:rPr>
          <w:rFonts w:asciiTheme="minorBidi" w:hAnsiTheme="minorBidi"/>
          <w:sz w:val="22"/>
        </w:rPr>
        <w:t>g.</w:t>
      </w:r>
      <w:r w:rsidRPr="004B09D2">
        <w:rPr>
          <w:rFonts w:asciiTheme="minorBidi" w:hAnsiTheme="minorBidi"/>
          <w:sz w:val="22"/>
        </w:rPr>
        <w:tab/>
        <w:t>další náležitosti stanovené shromážděním.</w:t>
      </w:r>
    </w:p>
    <w:p w:rsidR="00966C0B" w:rsidRPr="00877978" w:rsidRDefault="00966C0B" w:rsidP="00830E7C">
      <w:pPr>
        <w:ind w:firstLine="340"/>
        <w:jc w:val="both"/>
        <w:rPr>
          <w:rFonts w:asciiTheme="minorBidi" w:hAnsiTheme="minorBidi"/>
          <w:sz w:val="22"/>
        </w:rPr>
      </w:pPr>
    </w:p>
    <w:p w:rsidR="00966C0B" w:rsidRPr="00877978" w:rsidRDefault="004B09D2" w:rsidP="00AF1C5A">
      <w:pPr>
        <w:pStyle w:val="Odstavecseseznamem"/>
        <w:numPr>
          <w:ilvl w:val="0"/>
          <w:numId w:val="14"/>
        </w:numPr>
        <w:spacing w:before="0" w:beforeAutospacing="0" w:after="0" w:afterAutospacing="0"/>
        <w:jc w:val="both"/>
        <w:rPr>
          <w:rFonts w:asciiTheme="minorBidi" w:hAnsiTheme="minorBidi"/>
          <w:sz w:val="22"/>
        </w:rPr>
      </w:pPr>
      <w:del w:id="18" w:author="Mgr. Petr Bouček" w:date="2017-02-14T14:05:00Z">
        <w:r w:rsidRPr="004B09D2" w:rsidDel="00AF1C5A">
          <w:rPr>
            <w:rFonts w:asciiTheme="minorBidi" w:hAnsiTheme="minorBidi"/>
            <w:sz w:val="22"/>
          </w:rPr>
          <w:delText xml:space="preserve"> </w:delText>
        </w:r>
      </w:del>
      <w:r w:rsidRPr="004B09D2">
        <w:rPr>
          <w:rFonts w:asciiTheme="minorBidi" w:hAnsiTheme="minorBidi"/>
          <w:sz w:val="22"/>
        </w:rPr>
        <w:t>Změn</w:t>
      </w:r>
      <w:del w:id="19" w:author="Mgr. Petr Bouček" w:date="2017-02-14T14:06:00Z">
        <w:r w:rsidRPr="004B09D2" w:rsidDel="00AF1C5A">
          <w:rPr>
            <w:rFonts w:asciiTheme="minorBidi" w:hAnsiTheme="minorBidi"/>
            <w:sz w:val="22"/>
          </w:rPr>
          <w:delText>y</w:delText>
        </w:r>
      </w:del>
      <w:ins w:id="20" w:author="Mgr. Petr Bouček" w:date="2017-02-14T14:06:00Z">
        <w:r w:rsidR="00AF1C5A">
          <w:rPr>
            <w:rFonts w:asciiTheme="minorBidi" w:hAnsiTheme="minorBidi"/>
            <w:sz w:val="22"/>
          </w:rPr>
          <w:t>u</w:t>
        </w:r>
      </w:ins>
      <w:r w:rsidRPr="004B09D2">
        <w:rPr>
          <w:rFonts w:asciiTheme="minorBidi" w:hAnsiTheme="minorBidi"/>
          <w:sz w:val="22"/>
        </w:rPr>
        <w:t xml:space="preserve"> osoby správce </w:t>
      </w:r>
      <w:del w:id="21" w:author="Mgr. Petr Bouček" w:date="2017-02-14T14:06:00Z">
        <w:r w:rsidRPr="004B09D2" w:rsidDel="00AF1C5A">
          <w:rPr>
            <w:rFonts w:asciiTheme="minorBidi" w:hAnsiTheme="minorBidi"/>
            <w:sz w:val="22"/>
          </w:rPr>
          <w:delText xml:space="preserve">nebo změny obsahu smlouvy v ujednání o ceně nebo o rozsahu činnosti se správcem </w:delText>
        </w:r>
      </w:del>
      <w:r w:rsidRPr="004B09D2">
        <w:rPr>
          <w:rFonts w:asciiTheme="minorBidi" w:hAnsiTheme="minorBidi"/>
          <w:sz w:val="22"/>
        </w:rPr>
        <w:t>schvaluje shromáždění.</w:t>
      </w:r>
    </w:p>
    <w:p w:rsidR="00966C0B" w:rsidRPr="00877978" w:rsidRDefault="00966C0B" w:rsidP="00830E7C">
      <w:pPr>
        <w:jc w:val="both"/>
        <w:rPr>
          <w:rFonts w:asciiTheme="minorBidi" w:hAnsiTheme="minorBidi"/>
          <w:sz w:val="22"/>
        </w:rPr>
      </w:pPr>
    </w:p>
    <w:p w:rsidR="00966C0B" w:rsidRPr="00877978" w:rsidRDefault="004B09D2" w:rsidP="00830E7C">
      <w:pPr>
        <w:pStyle w:val="Odstavecseseznamem"/>
        <w:numPr>
          <w:ilvl w:val="0"/>
          <w:numId w:val="14"/>
        </w:numPr>
        <w:spacing w:before="0" w:beforeAutospacing="0" w:after="0" w:afterAutospacing="0"/>
        <w:jc w:val="both"/>
        <w:rPr>
          <w:rFonts w:asciiTheme="minorBidi" w:hAnsiTheme="minorBidi"/>
          <w:sz w:val="22"/>
        </w:rPr>
      </w:pPr>
      <w:r w:rsidRPr="004B09D2">
        <w:rPr>
          <w:rFonts w:asciiTheme="minorBidi" w:hAnsiTheme="minorBidi"/>
          <w:sz w:val="22"/>
        </w:rPr>
        <w:t>Uzavřením smlouvy se správcem podle odstavců 1 až 3 nemůže být dotčena výlučná rozhodovací působnost plynoucí z právních předpisů a z těchto stanov.</w:t>
      </w:r>
    </w:p>
    <w:p w:rsidR="00134EDE" w:rsidRPr="00877978" w:rsidRDefault="00134EDE" w:rsidP="00E018BB">
      <w:pPr>
        <w:jc w:val="center"/>
        <w:rPr>
          <w:rFonts w:asciiTheme="minorBidi" w:hAnsiTheme="minorBidi"/>
          <w:b/>
          <w:sz w:val="22"/>
        </w:rPr>
      </w:pPr>
    </w:p>
    <w:p w:rsidR="00134EDE" w:rsidRPr="00877978" w:rsidRDefault="004B09D2" w:rsidP="00134EDE">
      <w:pPr>
        <w:widowControl w:val="0"/>
        <w:autoSpaceDE w:val="0"/>
        <w:spacing w:line="222" w:lineRule="exact"/>
        <w:jc w:val="center"/>
        <w:rPr>
          <w:rFonts w:asciiTheme="minorBidi" w:hAnsiTheme="minorBidi"/>
          <w:b/>
          <w:color w:val="000000"/>
          <w:sz w:val="22"/>
        </w:rPr>
      </w:pPr>
      <w:r w:rsidRPr="004B09D2">
        <w:rPr>
          <w:rFonts w:asciiTheme="minorBidi" w:hAnsiTheme="minorBidi"/>
          <w:b/>
          <w:color w:val="000000"/>
          <w:sz w:val="22"/>
        </w:rPr>
        <w:t>Čl. XI</w:t>
      </w:r>
    </w:p>
    <w:p w:rsidR="00134EDE" w:rsidRPr="00877978" w:rsidRDefault="004B09D2" w:rsidP="00134EDE">
      <w:pPr>
        <w:widowControl w:val="0"/>
        <w:autoSpaceDE w:val="0"/>
        <w:spacing w:line="230" w:lineRule="exact"/>
        <w:jc w:val="center"/>
        <w:rPr>
          <w:rFonts w:asciiTheme="minorBidi" w:hAnsiTheme="minorBidi"/>
          <w:b/>
          <w:color w:val="000000"/>
          <w:sz w:val="22"/>
        </w:rPr>
      </w:pPr>
      <w:r w:rsidRPr="004B09D2">
        <w:rPr>
          <w:rFonts w:asciiTheme="minorBidi" w:hAnsiTheme="minorBidi"/>
          <w:b/>
          <w:color w:val="000000"/>
          <w:sz w:val="22"/>
        </w:rPr>
        <w:t>Hospodaření společenství, pravidla pro sestavení rozpočtu společenství,</w:t>
      </w:r>
    </w:p>
    <w:p w:rsidR="00134EDE" w:rsidRPr="00877978" w:rsidRDefault="004B09D2" w:rsidP="00134EDE">
      <w:pPr>
        <w:widowControl w:val="0"/>
        <w:autoSpaceDE w:val="0"/>
        <w:spacing w:line="230" w:lineRule="exact"/>
        <w:jc w:val="center"/>
        <w:rPr>
          <w:rFonts w:asciiTheme="minorBidi" w:hAnsiTheme="minorBidi"/>
          <w:sz w:val="22"/>
        </w:rPr>
      </w:pPr>
      <w:r w:rsidRPr="004B09D2">
        <w:rPr>
          <w:rFonts w:asciiTheme="minorBidi" w:hAnsiTheme="minorBidi"/>
          <w:b/>
          <w:color w:val="000000"/>
          <w:sz w:val="22"/>
        </w:rPr>
        <w:t>pro příspěvky na správu a zálohy na služby a pro způsob určení jejich výše</w:t>
      </w:r>
    </w:p>
    <w:p w:rsidR="00134EDE" w:rsidRPr="00877978" w:rsidRDefault="00134EDE" w:rsidP="00134EDE">
      <w:pPr>
        <w:widowControl w:val="0"/>
        <w:autoSpaceDE w:val="0"/>
        <w:spacing w:line="241" w:lineRule="exact"/>
        <w:rPr>
          <w:rFonts w:asciiTheme="minorBidi" w:hAnsiTheme="minorBidi"/>
          <w:sz w:val="22"/>
        </w:rPr>
      </w:pPr>
    </w:p>
    <w:p w:rsidR="00966C0B" w:rsidRPr="00877978" w:rsidRDefault="004B09D2" w:rsidP="00830E7C">
      <w:pPr>
        <w:widowControl w:val="0"/>
        <w:numPr>
          <w:ilvl w:val="0"/>
          <w:numId w:val="4"/>
        </w:numPr>
        <w:autoSpaceDE w:val="0"/>
        <w:jc w:val="both"/>
        <w:rPr>
          <w:rFonts w:asciiTheme="minorBidi" w:hAnsiTheme="minorBidi"/>
          <w:sz w:val="22"/>
        </w:rPr>
      </w:pPr>
      <w:r w:rsidRPr="004B09D2">
        <w:rPr>
          <w:rFonts w:asciiTheme="minorBidi" w:hAnsiTheme="minorBidi"/>
          <w:color w:val="000000"/>
          <w:sz w:val="22"/>
        </w:rPr>
        <w:t xml:space="preserve">Společenství hospodaří s finančními prostředky, poskytovanými členy společenství na úhradu příspěvků na správu domu a pozemku, dále s finančními prostředky, poskytovanými členy společenství na úhradu za služby spojené s užíváním jednotek a s dalšími finančními prostředky získanými v rámci činnosti společenství. </w:t>
      </w:r>
    </w:p>
    <w:p w:rsidR="004B09D2" w:rsidRPr="004B09D2" w:rsidRDefault="004B09D2" w:rsidP="004B09D2">
      <w:pPr>
        <w:widowControl w:val="0"/>
        <w:autoSpaceDE w:val="0"/>
        <w:ind w:left="340"/>
        <w:jc w:val="both"/>
        <w:rPr>
          <w:rFonts w:asciiTheme="minorBidi" w:hAnsiTheme="minorBidi"/>
          <w:sz w:val="22"/>
        </w:rPr>
      </w:pPr>
    </w:p>
    <w:p w:rsidR="00966C0B" w:rsidRPr="00877978" w:rsidRDefault="004B09D2" w:rsidP="00AF1C5A">
      <w:pPr>
        <w:widowControl w:val="0"/>
        <w:numPr>
          <w:ilvl w:val="0"/>
          <w:numId w:val="4"/>
        </w:numPr>
        <w:autoSpaceDE w:val="0"/>
        <w:jc w:val="both"/>
        <w:rPr>
          <w:rFonts w:asciiTheme="minorBidi" w:hAnsiTheme="minorBidi"/>
          <w:sz w:val="22"/>
        </w:rPr>
      </w:pPr>
      <w:r w:rsidRPr="004B09D2">
        <w:rPr>
          <w:rFonts w:asciiTheme="minorBidi" w:hAnsiTheme="minorBidi"/>
          <w:color w:val="000000"/>
          <w:sz w:val="22"/>
        </w:rPr>
        <w:t>Společenství hospodaří a nakládá se svým majetkem v souladu s účelem vymezeným v </w:t>
      </w:r>
      <w:proofErr w:type="gramStart"/>
      <w:r w:rsidRPr="004B09D2">
        <w:rPr>
          <w:rFonts w:asciiTheme="minorBidi" w:hAnsiTheme="minorBidi"/>
          <w:color w:val="000000"/>
          <w:sz w:val="22"/>
        </w:rPr>
        <w:t>zákoně                a způsobem</w:t>
      </w:r>
      <w:proofErr w:type="gramEnd"/>
      <w:r w:rsidRPr="004B09D2">
        <w:rPr>
          <w:rFonts w:asciiTheme="minorBidi" w:hAnsiTheme="minorBidi"/>
          <w:color w:val="000000"/>
          <w:sz w:val="22"/>
        </w:rPr>
        <w:t xml:space="preserve"> stanoveným právními předpisy.</w:t>
      </w:r>
    </w:p>
    <w:p w:rsidR="00966C0B" w:rsidRPr="00877978" w:rsidRDefault="00966C0B" w:rsidP="00830E7C">
      <w:pPr>
        <w:pStyle w:val="Odstavecseseznamem"/>
        <w:spacing w:before="0" w:beforeAutospacing="0" w:after="0" w:afterAutospacing="0"/>
        <w:rPr>
          <w:rFonts w:asciiTheme="minorBidi" w:hAnsiTheme="minorBidi"/>
          <w:sz w:val="22"/>
        </w:rPr>
      </w:pPr>
    </w:p>
    <w:p w:rsidR="00966C0B" w:rsidRPr="00877978" w:rsidRDefault="004B09D2" w:rsidP="00830E7C">
      <w:pPr>
        <w:widowControl w:val="0"/>
        <w:numPr>
          <w:ilvl w:val="0"/>
          <w:numId w:val="4"/>
        </w:numPr>
        <w:autoSpaceDE w:val="0"/>
        <w:jc w:val="both"/>
        <w:rPr>
          <w:rFonts w:asciiTheme="minorBidi" w:hAnsiTheme="minorBidi"/>
          <w:sz w:val="22"/>
        </w:rPr>
      </w:pPr>
      <w:r w:rsidRPr="004B09D2">
        <w:rPr>
          <w:rFonts w:asciiTheme="minorBidi" w:hAnsiTheme="minorBidi"/>
          <w:color w:val="000000"/>
          <w:sz w:val="22"/>
        </w:rPr>
        <w:t>Společenství je povinno uplatňovat a vymáhat plnění povinností uložených členům společenství k tomu příslušným orgánem společenství a plnění závazků třetích osob vůči společenství. Statutární orgán společenství odpovídá za včasné plnění těchto úkolů.</w:t>
      </w:r>
    </w:p>
    <w:p w:rsidR="00966C0B" w:rsidRPr="00877978" w:rsidRDefault="00966C0B" w:rsidP="00830E7C">
      <w:pPr>
        <w:pStyle w:val="Odstavecseseznamem"/>
        <w:spacing w:before="0" w:beforeAutospacing="0" w:after="0" w:afterAutospacing="0"/>
        <w:rPr>
          <w:rFonts w:asciiTheme="minorBidi" w:hAnsiTheme="minorBidi"/>
          <w:sz w:val="22"/>
        </w:rPr>
      </w:pPr>
    </w:p>
    <w:p w:rsidR="007D3959" w:rsidRPr="00877978" w:rsidRDefault="004B09D2" w:rsidP="00AF1C5A">
      <w:pPr>
        <w:pStyle w:val="Odstavecseseznamem"/>
        <w:numPr>
          <w:ilvl w:val="0"/>
          <w:numId w:val="4"/>
        </w:numPr>
        <w:spacing w:before="0" w:beforeAutospacing="0" w:after="0" w:afterAutospacing="0"/>
        <w:jc w:val="both"/>
        <w:rPr>
          <w:rFonts w:asciiTheme="minorBidi" w:hAnsiTheme="minorBidi"/>
          <w:sz w:val="22"/>
        </w:rPr>
      </w:pPr>
      <w:r w:rsidRPr="004B09D2">
        <w:rPr>
          <w:rFonts w:asciiTheme="minorBidi" w:hAnsiTheme="minorBidi"/>
          <w:sz w:val="22"/>
        </w:rPr>
        <w:t xml:space="preserve">Rozpočtem společenství se rozumí předpokládané náklady na správu domu a pozemku a na </w:t>
      </w:r>
      <w:proofErr w:type="gramStart"/>
      <w:r w:rsidRPr="004B09D2">
        <w:rPr>
          <w:rFonts w:asciiTheme="minorBidi" w:hAnsiTheme="minorBidi"/>
          <w:sz w:val="22"/>
        </w:rPr>
        <w:t>služby               a výše</w:t>
      </w:r>
      <w:proofErr w:type="gramEnd"/>
      <w:r w:rsidRPr="004B09D2">
        <w:rPr>
          <w:rFonts w:asciiTheme="minorBidi" w:hAnsiTheme="minorBidi"/>
          <w:sz w:val="22"/>
        </w:rPr>
        <w:t xml:space="preserve"> záloh na příspěvky na správu domu a pozemku a záloh na služby.</w:t>
      </w:r>
    </w:p>
    <w:p w:rsidR="007D3959" w:rsidRPr="00877978" w:rsidRDefault="007D3959" w:rsidP="007D3959">
      <w:pPr>
        <w:pStyle w:val="Odstavecseseznamem"/>
        <w:spacing w:before="0" w:beforeAutospacing="0" w:after="0" w:afterAutospacing="0"/>
        <w:ind w:left="340" w:firstLine="0"/>
        <w:jc w:val="both"/>
        <w:rPr>
          <w:rFonts w:asciiTheme="minorBidi" w:hAnsiTheme="minorBidi" w:cstheme="minorBidi"/>
          <w:sz w:val="22"/>
          <w:szCs w:val="22"/>
        </w:rPr>
      </w:pPr>
    </w:p>
    <w:p w:rsidR="004B09D2" w:rsidRPr="004B09D2" w:rsidRDefault="004B09D2" w:rsidP="004B09D2">
      <w:pPr>
        <w:pStyle w:val="Odstavecseseznamem"/>
        <w:spacing w:before="0" w:beforeAutospacing="0" w:after="0" w:afterAutospacing="0"/>
        <w:ind w:left="340" w:firstLine="0"/>
        <w:jc w:val="both"/>
        <w:rPr>
          <w:rFonts w:asciiTheme="minorBidi" w:hAnsiTheme="minorBidi"/>
          <w:sz w:val="22"/>
        </w:rPr>
      </w:pPr>
      <w:r w:rsidRPr="004B09D2">
        <w:rPr>
          <w:rFonts w:asciiTheme="minorBidi" w:hAnsiTheme="minorBidi"/>
          <w:sz w:val="22"/>
        </w:rPr>
        <w:t>Příspěvkem na správu domu a pozemku se rozumí zejména příspěvek do dlouhodobé zálohy na opravu, údržbu a modernizaci společných částí, dále příspěvky na pojištění, havarijní zásahy, nájemné za pozemky, odměny volených orgánů, odměny osobě, která zajišťuje některé činnosti správy domu a pozemku (</w:t>
      </w:r>
      <w:proofErr w:type="gramStart"/>
      <w:r w:rsidRPr="004B09D2">
        <w:rPr>
          <w:rFonts w:asciiTheme="minorBidi" w:hAnsiTheme="minorBidi"/>
          <w:sz w:val="22"/>
        </w:rPr>
        <w:t>zejména  správce</w:t>
      </w:r>
      <w:proofErr w:type="gramEnd"/>
      <w:r w:rsidRPr="004B09D2">
        <w:rPr>
          <w:rFonts w:asciiTheme="minorBidi" w:hAnsiTheme="minorBidi"/>
          <w:sz w:val="22"/>
        </w:rPr>
        <w:t>) a příspěvky na ostatní náklady, zejména náklady na zřízení, vedení a zrušení bankovních účtů společenství, náklady na poštovné, náklady na poskytování právních služeb týkajících se správy domu a pozemku a jiné náklady na správní, administrativní a operativně technické činnosti.</w:t>
      </w:r>
    </w:p>
    <w:p w:rsidR="00966C0B" w:rsidRPr="00877978" w:rsidRDefault="004B09D2" w:rsidP="00830E7C">
      <w:pPr>
        <w:ind w:firstLine="340"/>
        <w:rPr>
          <w:rFonts w:asciiTheme="minorBidi" w:hAnsiTheme="minorBidi"/>
          <w:sz w:val="22"/>
        </w:rPr>
      </w:pPr>
      <w:r w:rsidRPr="004B09D2">
        <w:rPr>
          <w:rFonts w:asciiTheme="minorBidi" w:hAnsiTheme="minorBidi"/>
          <w:sz w:val="22"/>
        </w:rPr>
        <w:t>Službami jsou zejména:</w:t>
      </w:r>
    </w:p>
    <w:p w:rsidR="00966C0B" w:rsidRPr="00877978" w:rsidRDefault="004B09D2" w:rsidP="00830E7C">
      <w:pPr>
        <w:ind w:firstLine="340"/>
        <w:rPr>
          <w:rFonts w:asciiTheme="minorBidi" w:hAnsiTheme="minorBidi"/>
          <w:sz w:val="22"/>
        </w:rPr>
      </w:pPr>
      <w:r w:rsidRPr="004B09D2">
        <w:rPr>
          <w:rFonts w:asciiTheme="minorBidi" w:hAnsiTheme="minorBidi"/>
          <w:sz w:val="22"/>
        </w:rPr>
        <w:t>-</w:t>
      </w:r>
      <w:r w:rsidRPr="004B09D2">
        <w:rPr>
          <w:rFonts w:asciiTheme="minorBidi" w:hAnsiTheme="minorBidi"/>
          <w:sz w:val="22"/>
        </w:rPr>
        <w:tab/>
        <w:t>dodávka tepla,</w:t>
      </w:r>
    </w:p>
    <w:p w:rsidR="00966C0B" w:rsidRPr="00877978" w:rsidRDefault="004B09D2" w:rsidP="00830E7C">
      <w:pPr>
        <w:ind w:firstLine="340"/>
        <w:rPr>
          <w:rFonts w:asciiTheme="minorBidi" w:hAnsiTheme="minorBidi"/>
          <w:sz w:val="22"/>
        </w:rPr>
      </w:pPr>
      <w:r w:rsidRPr="004B09D2">
        <w:rPr>
          <w:rFonts w:asciiTheme="minorBidi" w:hAnsiTheme="minorBidi"/>
          <w:sz w:val="22"/>
        </w:rPr>
        <w:t>-</w:t>
      </w:r>
      <w:r w:rsidRPr="004B09D2">
        <w:rPr>
          <w:rFonts w:asciiTheme="minorBidi" w:hAnsiTheme="minorBidi"/>
          <w:sz w:val="22"/>
        </w:rPr>
        <w:tab/>
        <w:t xml:space="preserve">centralizované poskytování teplé vody, </w:t>
      </w:r>
    </w:p>
    <w:p w:rsidR="00966C0B" w:rsidRPr="00877978" w:rsidRDefault="004B09D2" w:rsidP="00830E7C">
      <w:pPr>
        <w:ind w:firstLine="340"/>
        <w:rPr>
          <w:rFonts w:asciiTheme="minorBidi" w:hAnsiTheme="minorBidi"/>
          <w:sz w:val="22"/>
        </w:rPr>
      </w:pPr>
      <w:r w:rsidRPr="004B09D2">
        <w:rPr>
          <w:rFonts w:asciiTheme="minorBidi" w:hAnsiTheme="minorBidi"/>
          <w:sz w:val="22"/>
        </w:rPr>
        <w:t>-</w:t>
      </w:r>
      <w:r w:rsidRPr="004B09D2">
        <w:rPr>
          <w:rFonts w:asciiTheme="minorBidi" w:hAnsiTheme="minorBidi"/>
          <w:sz w:val="22"/>
        </w:rPr>
        <w:tab/>
        <w:t xml:space="preserve">dodávka vody, </w:t>
      </w:r>
    </w:p>
    <w:p w:rsidR="00966C0B" w:rsidRPr="00877978" w:rsidRDefault="004B09D2" w:rsidP="00830E7C">
      <w:pPr>
        <w:ind w:left="340"/>
        <w:rPr>
          <w:rFonts w:asciiTheme="minorBidi" w:hAnsiTheme="minorBidi"/>
          <w:sz w:val="22"/>
        </w:rPr>
      </w:pPr>
      <w:r w:rsidRPr="004B09D2">
        <w:rPr>
          <w:rFonts w:asciiTheme="minorBidi" w:hAnsiTheme="minorBidi"/>
          <w:sz w:val="22"/>
        </w:rPr>
        <w:t>-</w:t>
      </w:r>
      <w:r w:rsidRPr="004B09D2">
        <w:rPr>
          <w:rFonts w:asciiTheme="minorBidi" w:hAnsiTheme="minorBidi"/>
          <w:sz w:val="22"/>
        </w:rPr>
        <w:tab/>
        <w:t xml:space="preserve">odvádění odpadních vod, </w:t>
      </w:r>
    </w:p>
    <w:p w:rsidR="00966C0B" w:rsidRPr="00877978" w:rsidRDefault="004B09D2" w:rsidP="00830E7C">
      <w:pPr>
        <w:ind w:left="340"/>
        <w:rPr>
          <w:rFonts w:asciiTheme="minorBidi" w:hAnsiTheme="minorBidi"/>
          <w:sz w:val="22"/>
        </w:rPr>
      </w:pPr>
      <w:r w:rsidRPr="004B09D2">
        <w:rPr>
          <w:rFonts w:asciiTheme="minorBidi" w:hAnsiTheme="minorBidi"/>
          <w:sz w:val="22"/>
        </w:rPr>
        <w:t>-</w:t>
      </w:r>
      <w:r w:rsidRPr="004B09D2">
        <w:rPr>
          <w:rFonts w:asciiTheme="minorBidi" w:hAnsiTheme="minorBidi"/>
          <w:sz w:val="22"/>
        </w:rPr>
        <w:tab/>
        <w:t xml:space="preserve">provoz výtahu, </w:t>
      </w:r>
    </w:p>
    <w:p w:rsidR="00966C0B" w:rsidRPr="00877978" w:rsidRDefault="004B09D2" w:rsidP="00830E7C">
      <w:pPr>
        <w:ind w:left="340"/>
        <w:rPr>
          <w:rFonts w:asciiTheme="minorBidi" w:hAnsiTheme="minorBidi"/>
          <w:sz w:val="22"/>
        </w:rPr>
      </w:pPr>
      <w:r w:rsidRPr="004B09D2">
        <w:rPr>
          <w:rFonts w:asciiTheme="minorBidi" w:hAnsiTheme="minorBidi"/>
          <w:sz w:val="22"/>
        </w:rPr>
        <w:t>-</w:t>
      </w:r>
      <w:r w:rsidRPr="004B09D2">
        <w:rPr>
          <w:rFonts w:asciiTheme="minorBidi" w:hAnsiTheme="minorBidi"/>
          <w:sz w:val="22"/>
        </w:rPr>
        <w:tab/>
        <w:t xml:space="preserve">osvětlení společných prostor v domě, </w:t>
      </w:r>
    </w:p>
    <w:p w:rsidR="00966C0B" w:rsidRPr="00877978" w:rsidRDefault="004B09D2" w:rsidP="00830E7C">
      <w:pPr>
        <w:ind w:left="340"/>
        <w:rPr>
          <w:rFonts w:asciiTheme="minorBidi" w:hAnsiTheme="minorBidi"/>
          <w:sz w:val="22"/>
        </w:rPr>
      </w:pPr>
      <w:r w:rsidRPr="004B09D2">
        <w:rPr>
          <w:rFonts w:asciiTheme="minorBidi" w:hAnsiTheme="minorBidi"/>
          <w:sz w:val="22"/>
        </w:rPr>
        <w:t>-</w:t>
      </w:r>
      <w:r w:rsidRPr="004B09D2">
        <w:rPr>
          <w:rFonts w:asciiTheme="minorBidi" w:hAnsiTheme="minorBidi"/>
          <w:sz w:val="22"/>
        </w:rPr>
        <w:tab/>
        <w:t xml:space="preserve">úklid společných prostor v domě, </w:t>
      </w:r>
    </w:p>
    <w:p w:rsidR="00966C0B" w:rsidRPr="00877978" w:rsidRDefault="004B09D2" w:rsidP="00830E7C">
      <w:pPr>
        <w:ind w:left="340"/>
        <w:rPr>
          <w:rFonts w:asciiTheme="minorBidi" w:hAnsiTheme="minorBidi"/>
          <w:sz w:val="22"/>
        </w:rPr>
      </w:pPr>
      <w:r w:rsidRPr="004B09D2">
        <w:rPr>
          <w:rFonts w:asciiTheme="minorBidi" w:hAnsiTheme="minorBidi"/>
          <w:sz w:val="22"/>
        </w:rPr>
        <w:t>-</w:t>
      </w:r>
      <w:r w:rsidRPr="004B09D2">
        <w:rPr>
          <w:rFonts w:asciiTheme="minorBidi" w:hAnsiTheme="minorBidi"/>
          <w:sz w:val="22"/>
        </w:rPr>
        <w:tab/>
        <w:t>umožnění příjmu rozhlasového a televizního signálu,</w:t>
      </w:r>
    </w:p>
    <w:p w:rsidR="00966C0B" w:rsidRDefault="004B09D2" w:rsidP="00830E7C">
      <w:pPr>
        <w:ind w:left="340"/>
        <w:rPr>
          <w:rFonts w:asciiTheme="minorBidi" w:hAnsiTheme="minorBidi"/>
          <w:sz w:val="22"/>
        </w:rPr>
      </w:pPr>
      <w:r w:rsidRPr="004B09D2">
        <w:rPr>
          <w:rFonts w:asciiTheme="minorBidi" w:hAnsiTheme="minorBidi"/>
          <w:sz w:val="22"/>
        </w:rPr>
        <w:t>-</w:t>
      </w:r>
      <w:r w:rsidRPr="004B09D2">
        <w:rPr>
          <w:rFonts w:asciiTheme="minorBidi" w:hAnsiTheme="minorBidi"/>
          <w:sz w:val="22"/>
        </w:rPr>
        <w:tab/>
        <w:t>odvoz komunálního odpadu.</w:t>
      </w:r>
    </w:p>
    <w:p w:rsidR="009D37B6" w:rsidRPr="00877978" w:rsidRDefault="009D37B6" w:rsidP="00830E7C">
      <w:pPr>
        <w:ind w:left="340"/>
        <w:rPr>
          <w:rFonts w:asciiTheme="minorBidi" w:hAnsiTheme="minorBidi"/>
          <w:sz w:val="22"/>
        </w:rPr>
      </w:pPr>
      <w:r>
        <w:rPr>
          <w:rFonts w:asciiTheme="minorBidi" w:hAnsiTheme="minorBidi"/>
          <w:sz w:val="22"/>
        </w:rPr>
        <w:t>- běžná údržba objektu</w:t>
      </w:r>
    </w:p>
    <w:p w:rsidR="007D3959" w:rsidRPr="00877978" w:rsidRDefault="007D3959" w:rsidP="007D3959">
      <w:pPr>
        <w:pStyle w:val="Odstavecseseznamem"/>
        <w:spacing w:before="0" w:beforeAutospacing="0" w:after="0" w:afterAutospacing="0"/>
        <w:ind w:left="340" w:firstLine="0"/>
        <w:jc w:val="both"/>
        <w:rPr>
          <w:rFonts w:asciiTheme="minorBidi" w:hAnsiTheme="minorBidi" w:cstheme="minorBidi"/>
          <w:sz w:val="22"/>
          <w:szCs w:val="22"/>
        </w:rPr>
      </w:pPr>
    </w:p>
    <w:p w:rsidR="00966C0B" w:rsidRPr="00877978" w:rsidRDefault="004B09D2" w:rsidP="00830E7C">
      <w:pPr>
        <w:pStyle w:val="Odstavecseseznamem"/>
        <w:numPr>
          <w:ilvl w:val="0"/>
          <w:numId w:val="4"/>
        </w:numPr>
        <w:spacing w:before="0" w:beforeAutospacing="0" w:after="0" w:afterAutospacing="0"/>
        <w:jc w:val="both"/>
        <w:rPr>
          <w:rFonts w:asciiTheme="minorBidi" w:hAnsiTheme="minorBidi"/>
          <w:sz w:val="22"/>
        </w:rPr>
      </w:pPr>
      <w:r w:rsidRPr="004B09D2">
        <w:rPr>
          <w:rFonts w:asciiTheme="minorBidi" w:hAnsiTheme="minorBidi"/>
          <w:sz w:val="22"/>
        </w:rPr>
        <w:t>Rozpočet společenství se sestavuje zpravidla na kalendářní rok.</w:t>
      </w:r>
    </w:p>
    <w:p w:rsidR="00966C0B" w:rsidRPr="00877978" w:rsidRDefault="004B09D2" w:rsidP="007D3959">
      <w:pPr>
        <w:pStyle w:val="Odstavecseseznamem"/>
        <w:spacing w:before="0" w:beforeAutospacing="0" w:after="0" w:afterAutospacing="0"/>
        <w:ind w:left="340" w:firstLine="0"/>
        <w:jc w:val="both"/>
        <w:rPr>
          <w:rFonts w:asciiTheme="minorBidi" w:hAnsiTheme="minorBidi"/>
          <w:sz w:val="22"/>
        </w:rPr>
      </w:pPr>
      <w:r w:rsidRPr="004B09D2">
        <w:rPr>
          <w:rFonts w:asciiTheme="minorBidi" w:hAnsiTheme="minorBidi"/>
          <w:sz w:val="22"/>
        </w:rPr>
        <w:t xml:space="preserve">Pokud není pro daný kalendářní rok společenstvím vlastníků rozhodnuto jinak, platí výše příspěvku na správu domu a pozemku </w:t>
      </w:r>
      <w:r w:rsidR="007D3959" w:rsidRPr="00877978">
        <w:rPr>
          <w:rFonts w:asciiTheme="minorBidi" w:hAnsiTheme="minorBidi" w:cstheme="minorBidi"/>
          <w:sz w:val="22"/>
          <w:szCs w:val="22"/>
        </w:rPr>
        <w:t xml:space="preserve">a zálohy na služby </w:t>
      </w:r>
      <w:r w:rsidRPr="004B09D2">
        <w:rPr>
          <w:rFonts w:asciiTheme="minorBidi" w:hAnsiTheme="minorBidi"/>
          <w:sz w:val="22"/>
        </w:rPr>
        <w:t>platná v období předcházejícího kalendářního roku.</w:t>
      </w:r>
    </w:p>
    <w:p w:rsidR="005B6B8C" w:rsidRPr="00877978" w:rsidRDefault="005B6B8C" w:rsidP="00830E7C">
      <w:pPr>
        <w:pStyle w:val="Odstavecseseznamem"/>
        <w:spacing w:before="0" w:beforeAutospacing="0" w:after="0" w:afterAutospacing="0"/>
        <w:ind w:left="340" w:firstLine="0"/>
        <w:jc w:val="both"/>
        <w:rPr>
          <w:rFonts w:asciiTheme="minorBidi" w:hAnsiTheme="minorBidi"/>
          <w:sz w:val="22"/>
        </w:rPr>
      </w:pPr>
    </w:p>
    <w:p w:rsidR="007D3959" w:rsidRPr="00877978" w:rsidRDefault="004B09D2" w:rsidP="007D3959">
      <w:pPr>
        <w:widowControl w:val="0"/>
        <w:numPr>
          <w:ilvl w:val="0"/>
          <w:numId w:val="4"/>
        </w:numPr>
        <w:tabs>
          <w:tab w:val="clear" w:pos="340"/>
        </w:tabs>
        <w:autoSpaceDE w:val="0"/>
        <w:jc w:val="both"/>
        <w:rPr>
          <w:rFonts w:asciiTheme="minorBidi" w:hAnsiTheme="minorBidi"/>
          <w:color w:val="000000"/>
          <w:sz w:val="22"/>
        </w:rPr>
      </w:pPr>
      <w:r w:rsidRPr="004B09D2">
        <w:rPr>
          <w:rFonts w:asciiTheme="minorBidi" w:hAnsiTheme="minorBidi"/>
          <w:color w:val="000000"/>
          <w:sz w:val="22"/>
        </w:rPr>
        <w:t xml:space="preserve">Zálohy na příspěvky na správu domu a pozemku a zálohy na služby platí členové společenství ve výši dle rozhodnutí </w:t>
      </w:r>
      <w:proofErr w:type="gramStart"/>
      <w:r w:rsidRPr="004B09D2">
        <w:rPr>
          <w:rFonts w:asciiTheme="minorBidi" w:hAnsiTheme="minorBidi"/>
          <w:color w:val="000000"/>
          <w:sz w:val="22"/>
        </w:rPr>
        <w:t>shromáždění a pokud</w:t>
      </w:r>
      <w:proofErr w:type="gramEnd"/>
      <w:r w:rsidRPr="004B09D2">
        <w:rPr>
          <w:rFonts w:asciiTheme="minorBidi" w:hAnsiTheme="minorBidi"/>
          <w:color w:val="000000"/>
          <w:sz w:val="22"/>
        </w:rPr>
        <w:t xml:space="preserve"> není rozho</w:t>
      </w:r>
      <w:del w:id="22" w:author="Mgr. Petr Bouček" w:date="2017-02-14T14:03:00Z">
        <w:r w:rsidRPr="004B09D2" w:rsidDel="00AF1C5A">
          <w:rPr>
            <w:rFonts w:asciiTheme="minorBidi" w:hAnsiTheme="minorBidi"/>
            <w:color w:val="000000"/>
            <w:sz w:val="22"/>
          </w:rPr>
          <w:delText>p</w:delText>
        </w:r>
      </w:del>
      <w:r w:rsidRPr="004B09D2">
        <w:rPr>
          <w:rFonts w:asciiTheme="minorBidi" w:hAnsiTheme="minorBidi"/>
          <w:color w:val="000000"/>
          <w:sz w:val="22"/>
        </w:rPr>
        <w:t xml:space="preserve">dnuto jinak, vždy měsíčně v termínu do 15. dne v měsíci, na bankovní účet společenství. </w:t>
      </w:r>
    </w:p>
    <w:p w:rsidR="004B09D2" w:rsidRPr="004B09D2" w:rsidRDefault="004B09D2" w:rsidP="004B09D2">
      <w:pPr>
        <w:pStyle w:val="Odstavecseseznamem"/>
        <w:widowControl w:val="0"/>
        <w:numPr>
          <w:ilvl w:val="1"/>
          <w:numId w:val="4"/>
        </w:numPr>
        <w:autoSpaceDE w:val="0"/>
        <w:jc w:val="both"/>
        <w:rPr>
          <w:rFonts w:asciiTheme="minorBidi" w:hAnsiTheme="minorBidi"/>
          <w:color w:val="000000"/>
          <w:sz w:val="22"/>
        </w:rPr>
      </w:pPr>
      <w:r w:rsidRPr="004B09D2">
        <w:rPr>
          <w:rFonts w:asciiTheme="minorBidi" w:hAnsiTheme="minorBidi"/>
          <w:color w:val="000000"/>
          <w:sz w:val="22"/>
        </w:rPr>
        <w:t>Vyúčtování záloh se provádí podle právních předpisů a pravidel schválených shromážděním. Statutární orgán písemně informuje vlastníky jednotek o pohybu a stavu finančních prostředků společenství nejméně jedenkrát ročně, a to zpravidla na zasedání shromáždění formou zprávy o hospodaření společenství.</w:t>
      </w:r>
    </w:p>
    <w:p w:rsidR="004B09D2" w:rsidRPr="004B09D2" w:rsidRDefault="004B09D2" w:rsidP="004B09D2">
      <w:pPr>
        <w:pStyle w:val="Odstavecseseznamem"/>
        <w:widowControl w:val="0"/>
        <w:numPr>
          <w:ilvl w:val="1"/>
          <w:numId w:val="4"/>
        </w:numPr>
        <w:autoSpaceDE w:val="0"/>
        <w:jc w:val="both"/>
        <w:rPr>
          <w:rFonts w:asciiTheme="minorBidi" w:hAnsiTheme="minorBidi"/>
          <w:color w:val="000000"/>
          <w:sz w:val="22"/>
        </w:rPr>
      </w:pPr>
      <w:r w:rsidRPr="004B09D2">
        <w:rPr>
          <w:rFonts w:asciiTheme="minorBidi" w:hAnsiTheme="minorBidi"/>
          <w:color w:val="000000"/>
          <w:sz w:val="22"/>
        </w:rPr>
        <w:t xml:space="preserve">Příspěvky vlastníků do dlouhodobé zálohy na opravy, údržbu a modernizaci společných částí se vypořádávají jen, pokud o tom shromáždění </w:t>
      </w:r>
      <w:proofErr w:type="gramStart"/>
      <w:r w:rsidRPr="004B09D2">
        <w:rPr>
          <w:rFonts w:asciiTheme="minorBidi" w:hAnsiTheme="minorBidi"/>
          <w:color w:val="000000"/>
          <w:sz w:val="22"/>
        </w:rPr>
        <w:t>rozhodne,  jinak</w:t>
      </w:r>
      <w:proofErr w:type="gramEnd"/>
      <w:r w:rsidRPr="004B09D2">
        <w:rPr>
          <w:rFonts w:asciiTheme="minorBidi" w:hAnsiTheme="minorBidi"/>
          <w:color w:val="000000"/>
          <w:sz w:val="22"/>
        </w:rPr>
        <w:t xml:space="preserve"> se převádí  do dalšího roku.</w:t>
      </w:r>
    </w:p>
    <w:p w:rsidR="004B09D2" w:rsidRPr="004B09D2" w:rsidRDefault="004B09D2" w:rsidP="00AF1C5A">
      <w:pPr>
        <w:pStyle w:val="Odstavecseseznamem"/>
        <w:widowControl w:val="0"/>
        <w:numPr>
          <w:ilvl w:val="1"/>
          <w:numId w:val="4"/>
        </w:numPr>
        <w:autoSpaceDE w:val="0"/>
        <w:jc w:val="both"/>
        <w:rPr>
          <w:rFonts w:asciiTheme="minorBidi" w:hAnsiTheme="minorBidi"/>
          <w:color w:val="000000"/>
          <w:sz w:val="22"/>
        </w:rPr>
      </w:pPr>
      <w:r w:rsidRPr="004B09D2">
        <w:rPr>
          <w:rFonts w:asciiTheme="minorBidi" w:hAnsiTheme="minorBidi"/>
          <w:color w:val="000000"/>
          <w:sz w:val="22"/>
        </w:rPr>
        <w:t>V případech, kdy je u vlastníků bytů evidován nedoplatek na měsíčních zálohách či nedoplatek na jejich ročním vyúčtování, je statutární orgán oprávněn zahájit soudní vym</w:t>
      </w:r>
      <w:r w:rsidR="00AF1C5A">
        <w:rPr>
          <w:rFonts w:asciiTheme="minorBidi" w:hAnsiTheme="minorBidi"/>
          <w:color w:val="000000"/>
          <w:sz w:val="22"/>
        </w:rPr>
        <w:t>á</w:t>
      </w:r>
      <w:r w:rsidRPr="004B09D2">
        <w:rPr>
          <w:rFonts w:asciiTheme="minorBidi" w:hAnsiTheme="minorBidi"/>
          <w:color w:val="000000"/>
          <w:sz w:val="22"/>
        </w:rPr>
        <w:t>hání vyrovnání nedoplatků, včetně úroků z prodlení dle platných právních předpisů.</w:t>
      </w:r>
    </w:p>
    <w:p w:rsidR="00966C0B" w:rsidRPr="00877978" w:rsidRDefault="004B09D2" w:rsidP="00830E7C">
      <w:pPr>
        <w:widowControl w:val="0"/>
        <w:numPr>
          <w:ilvl w:val="0"/>
          <w:numId w:val="4"/>
        </w:numPr>
        <w:autoSpaceDE w:val="0"/>
        <w:jc w:val="both"/>
        <w:rPr>
          <w:rFonts w:asciiTheme="minorBidi" w:hAnsiTheme="minorBidi"/>
          <w:color w:val="000000"/>
          <w:sz w:val="22"/>
        </w:rPr>
      </w:pPr>
      <w:r w:rsidRPr="004B09D2">
        <w:rPr>
          <w:rFonts w:asciiTheme="minorBidi" w:hAnsiTheme="minorBidi"/>
          <w:color w:val="000000"/>
          <w:sz w:val="22"/>
        </w:rPr>
        <w:t>Vlastníci všech jednotek v domě jsou povinni přispívat na správu domu a pozemku v poměru velikosti svých spoluvlastnických podílů na společných částech. Povinnost přispívat na odměnu členům volených orgánů společenství a na odměnu osobě, která má zajišťovat některé činnosti správy domu a pozemku (</w:t>
      </w:r>
      <w:proofErr w:type="gramStart"/>
      <w:r w:rsidRPr="004B09D2">
        <w:rPr>
          <w:rFonts w:asciiTheme="minorBidi" w:hAnsiTheme="minorBidi"/>
          <w:color w:val="000000"/>
          <w:sz w:val="22"/>
        </w:rPr>
        <w:t>zejména  správce</w:t>
      </w:r>
      <w:proofErr w:type="gramEnd"/>
      <w:r w:rsidRPr="004B09D2">
        <w:rPr>
          <w:rFonts w:asciiTheme="minorBidi" w:hAnsiTheme="minorBidi"/>
          <w:color w:val="000000"/>
          <w:sz w:val="22"/>
        </w:rPr>
        <w:t>) je určena  podle počtu jednotek.</w:t>
      </w:r>
    </w:p>
    <w:p w:rsidR="00966C0B" w:rsidRPr="00877978" w:rsidRDefault="00966C0B" w:rsidP="00830E7C">
      <w:pPr>
        <w:widowControl w:val="0"/>
        <w:autoSpaceDE w:val="0"/>
        <w:jc w:val="both"/>
        <w:rPr>
          <w:rFonts w:asciiTheme="minorBidi" w:hAnsiTheme="minorBidi"/>
          <w:color w:val="000000"/>
          <w:sz w:val="22"/>
        </w:rPr>
      </w:pPr>
    </w:p>
    <w:p w:rsidR="00134EDE" w:rsidRPr="00877978" w:rsidRDefault="004B09D2">
      <w:pPr>
        <w:widowControl w:val="0"/>
        <w:numPr>
          <w:ilvl w:val="0"/>
          <w:numId w:val="4"/>
        </w:numPr>
        <w:suppressAutoHyphens w:val="0"/>
        <w:jc w:val="both"/>
        <w:rPr>
          <w:rFonts w:asciiTheme="minorBidi" w:hAnsiTheme="minorBidi"/>
          <w:sz w:val="22"/>
        </w:rPr>
      </w:pPr>
      <w:r w:rsidRPr="004B09D2">
        <w:rPr>
          <w:rFonts w:asciiTheme="minorBidi" w:hAnsiTheme="minorBidi"/>
          <w:sz w:val="22"/>
        </w:rPr>
        <w:t>Vyúčtování záloh na úhradu za služby provádí statutární orgán společenství jedenkrát za zúčtovací období, kterým je kalendářní rok, nejpozději do čtyř kalendářních měsíců po jeho skončení v souladu s právními předpisy a se stanoveným způsobem rozúčtování. Finanční vyrovnání provede správce a příjemce služeb v dohodnuté lhůtě, nejpozději však ve lhůtě 4 měsíců ode dne doručení vyúčtování příjemci služeb.</w:t>
      </w:r>
    </w:p>
    <w:p w:rsidR="00134EDE" w:rsidRPr="00877978" w:rsidRDefault="00134EDE">
      <w:pPr>
        <w:widowControl w:val="0"/>
        <w:suppressAutoHyphens w:val="0"/>
        <w:jc w:val="both"/>
        <w:rPr>
          <w:rFonts w:asciiTheme="minorBidi" w:hAnsiTheme="minorBidi"/>
          <w:sz w:val="22"/>
        </w:rPr>
      </w:pPr>
      <w:bookmarkStart w:id="23" w:name="_GoBack"/>
      <w:bookmarkEnd w:id="23"/>
    </w:p>
    <w:p w:rsidR="00134EDE" w:rsidRPr="00877978" w:rsidRDefault="004B09D2">
      <w:pPr>
        <w:widowControl w:val="0"/>
        <w:numPr>
          <w:ilvl w:val="0"/>
          <w:numId w:val="4"/>
        </w:numPr>
        <w:suppressAutoHyphens w:val="0"/>
        <w:jc w:val="both"/>
        <w:rPr>
          <w:rFonts w:asciiTheme="minorBidi" w:hAnsiTheme="minorBidi"/>
          <w:sz w:val="22"/>
        </w:rPr>
      </w:pPr>
      <w:r w:rsidRPr="004B09D2">
        <w:rPr>
          <w:rFonts w:asciiTheme="minorBidi" w:hAnsiTheme="minorBidi"/>
          <w:sz w:val="22"/>
        </w:rPr>
        <w:t>Zprávu o použití a stavu příspěvků na správu domu a pozemku předkládá statutární orgán ke schválení shromáždění spolu se zprávou o hospodaření společenství a s návrhem na schválení roční účetní závěrky.</w:t>
      </w:r>
    </w:p>
    <w:p w:rsidR="00966C0B" w:rsidRPr="00877978" w:rsidRDefault="00966C0B" w:rsidP="00830E7C">
      <w:pPr>
        <w:widowControl w:val="0"/>
        <w:autoSpaceDE w:val="0"/>
        <w:jc w:val="both"/>
        <w:rPr>
          <w:rFonts w:asciiTheme="minorBidi" w:hAnsiTheme="minorBidi"/>
          <w:sz w:val="22"/>
        </w:rPr>
      </w:pPr>
    </w:p>
    <w:p w:rsidR="00966C0B" w:rsidRPr="00877978" w:rsidRDefault="004B09D2" w:rsidP="00830E7C">
      <w:pPr>
        <w:widowControl w:val="0"/>
        <w:numPr>
          <w:ilvl w:val="0"/>
          <w:numId w:val="4"/>
        </w:numPr>
        <w:autoSpaceDE w:val="0"/>
        <w:jc w:val="both"/>
        <w:rPr>
          <w:rFonts w:asciiTheme="minorBidi" w:hAnsiTheme="minorBidi"/>
          <w:sz w:val="22"/>
        </w:rPr>
      </w:pPr>
      <w:r w:rsidRPr="004B09D2">
        <w:rPr>
          <w:rFonts w:asciiTheme="minorBidi" w:hAnsiTheme="minorBidi"/>
          <w:color w:val="000000"/>
          <w:sz w:val="22"/>
        </w:rPr>
        <w:t>Při převodu vlastnického práva k jednotce nevzniká společenství povinnost příspěvek do dlouhodobé zálohy na opravu, údržbu a modernizaci společných částí ke dni účinnosti převodu vypořádat.</w:t>
      </w:r>
    </w:p>
    <w:p w:rsidR="00AB421F" w:rsidRPr="00877978" w:rsidDel="00AF1C5A" w:rsidRDefault="00AB421F" w:rsidP="00830E7C">
      <w:pPr>
        <w:widowControl w:val="0"/>
        <w:autoSpaceDE w:val="0"/>
        <w:jc w:val="center"/>
        <w:rPr>
          <w:del w:id="24" w:author="Mgr. Petr Bouček" w:date="2017-02-14T14:08:00Z"/>
          <w:rFonts w:asciiTheme="minorBidi" w:hAnsiTheme="minorBidi"/>
          <w:b/>
          <w:color w:val="000000"/>
          <w:sz w:val="22"/>
        </w:rPr>
      </w:pPr>
    </w:p>
    <w:p w:rsidR="007D3959" w:rsidRPr="00877978" w:rsidDel="00AF1C5A" w:rsidRDefault="007D3959" w:rsidP="00830E7C">
      <w:pPr>
        <w:widowControl w:val="0"/>
        <w:autoSpaceDE w:val="0"/>
        <w:jc w:val="center"/>
        <w:rPr>
          <w:del w:id="25" w:author="Mgr. Petr Bouček" w:date="2017-02-14T14:08:00Z"/>
          <w:rFonts w:asciiTheme="minorBidi" w:hAnsiTheme="minorBidi" w:cstheme="minorBidi"/>
          <w:b/>
          <w:bCs/>
          <w:color w:val="000000"/>
          <w:sz w:val="22"/>
          <w:szCs w:val="22"/>
        </w:rPr>
      </w:pPr>
    </w:p>
    <w:p w:rsidR="007D3959" w:rsidRPr="00877978" w:rsidRDefault="007D3959" w:rsidP="00830E7C">
      <w:pPr>
        <w:widowControl w:val="0"/>
        <w:autoSpaceDE w:val="0"/>
        <w:jc w:val="center"/>
        <w:rPr>
          <w:rFonts w:asciiTheme="minorBidi" w:hAnsiTheme="minorBidi" w:cstheme="minorBidi"/>
          <w:b/>
          <w:bCs/>
          <w:color w:val="000000"/>
          <w:sz w:val="22"/>
          <w:szCs w:val="22"/>
        </w:rPr>
      </w:pPr>
    </w:p>
    <w:p w:rsidR="007D3959" w:rsidRPr="00877978" w:rsidRDefault="007D3959" w:rsidP="00830E7C">
      <w:pPr>
        <w:widowControl w:val="0"/>
        <w:autoSpaceDE w:val="0"/>
        <w:jc w:val="center"/>
        <w:rPr>
          <w:rFonts w:asciiTheme="minorBidi" w:hAnsiTheme="minorBidi" w:cstheme="minorBidi"/>
          <w:b/>
          <w:bCs/>
          <w:color w:val="000000"/>
          <w:sz w:val="22"/>
          <w:szCs w:val="22"/>
        </w:rPr>
      </w:pPr>
    </w:p>
    <w:p w:rsidR="00691101" w:rsidRPr="00877978" w:rsidRDefault="004B09D2" w:rsidP="00830E7C">
      <w:pPr>
        <w:widowControl w:val="0"/>
        <w:autoSpaceDE w:val="0"/>
        <w:jc w:val="center"/>
        <w:rPr>
          <w:rFonts w:asciiTheme="minorBidi" w:hAnsiTheme="minorBidi"/>
          <w:b/>
          <w:color w:val="000000"/>
          <w:sz w:val="22"/>
        </w:rPr>
      </w:pPr>
      <w:r w:rsidRPr="004B09D2">
        <w:rPr>
          <w:rFonts w:asciiTheme="minorBidi" w:hAnsiTheme="minorBidi"/>
          <w:b/>
          <w:color w:val="000000"/>
          <w:sz w:val="22"/>
        </w:rPr>
        <w:t>Čl. XII</w:t>
      </w:r>
    </w:p>
    <w:p w:rsidR="00413506" w:rsidRPr="00877978" w:rsidRDefault="004B09D2" w:rsidP="00830E7C">
      <w:pPr>
        <w:widowControl w:val="0"/>
        <w:autoSpaceDE w:val="0"/>
        <w:jc w:val="center"/>
        <w:rPr>
          <w:rFonts w:asciiTheme="minorBidi" w:hAnsiTheme="minorBidi"/>
          <w:sz w:val="22"/>
        </w:rPr>
      </w:pPr>
      <w:r w:rsidRPr="004B09D2">
        <w:rPr>
          <w:rFonts w:asciiTheme="minorBidi" w:hAnsiTheme="minorBidi"/>
          <w:b/>
          <w:color w:val="000000"/>
          <w:sz w:val="22"/>
        </w:rPr>
        <w:t>Ustanovení závěrečná</w:t>
      </w:r>
    </w:p>
    <w:p w:rsidR="00413506" w:rsidRPr="00877978" w:rsidRDefault="00413506">
      <w:pPr>
        <w:widowControl w:val="0"/>
        <w:autoSpaceDE w:val="0"/>
        <w:spacing w:line="241" w:lineRule="exact"/>
        <w:rPr>
          <w:rFonts w:asciiTheme="minorBidi" w:hAnsiTheme="minorBidi"/>
          <w:sz w:val="22"/>
        </w:rPr>
      </w:pPr>
    </w:p>
    <w:p w:rsidR="00FD73AA" w:rsidRPr="00877978" w:rsidRDefault="004B09D2" w:rsidP="00FD73AA">
      <w:pPr>
        <w:widowControl w:val="0"/>
        <w:numPr>
          <w:ilvl w:val="0"/>
          <w:numId w:val="5"/>
        </w:numPr>
        <w:suppressAutoHyphens w:val="0"/>
        <w:autoSpaceDE w:val="0"/>
        <w:autoSpaceDN w:val="0"/>
        <w:adjustRightInd w:val="0"/>
        <w:jc w:val="both"/>
        <w:rPr>
          <w:rFonts w:asciiTheme="minorBidi" w:hAnsiTheme="minorBidi"/>
          <w:spacing w:val="-2"/>
          <w:sz w:val="22"/>
        </w:rPr>
      </w:pPr>
      <w:r w:rsidRPr="004B09D2">
        <w:rPr>
          <w:rFonts w:asciiTheme="minorBidi" w:hAnsiTheme="minorBidi"/>
          <w:spacing w:val="-2"/>
          <w:sz w:val="22"/>
        </w:rPr>
        <w:t>Nestanoví-li zákon jinak a nebyla – li písemnost členovi společenství předána osobně oproti podpisu nebo doručena do jeho datové schránky a člen má v katastru nemovitostí evidovanou adresu v místě domu, pro který společenství vzniklo, zasílá mu společenství písemnosti poštou na tuto adresu. Má-li člen společenství v tomto domě také označenou poštovní schránku, mohou mu být písemnosti namísto zasílání poštou vhazovány do této poštovní schránky za přítomnosti další osoby, o čemž bude sepsán zápis i touto osobou podepsaný.</w:t>
      </w:r>
    </w:p>
    <w:p w:rsidR="00FD73AA" w:rsidRPr="00877978" w:rsidRDefault="00FD73AA" w:rsidP="00830E7C">
      <w:pPr>
        <w:widowControl w:val="0"/>
        <w:suppressAutoHyphens w:val="0"/>
        <w:autoSpaceDE w:val="0"/>
        <w:autoSpaceDN w:val="0"/>
        <w:adjustRightInd w:val="0"/>
        <w:ind w:left="340"/>
        <w:jc w:val="both"/>
        <w:rPr>
          <w:rFonts w:asciiTheme="minorBidi" w:hAnsiTheme="minorBidi"/>
          <w:spacing w:val="-2"/>
          <w:sz w:val="22"/>
        </w:rPr>
      </w:pPr>
    </w:p>
    <w:p w:rsidR="00FD73AA" w:rsidRPr="00877978" w:rsidRDefault="004B09D2">
      <w:pPr>
        <w:widowControl w:val="0"/>
        <w:numPr>
          <w:ilvl w:val="0"/>
          <w:numId w:val="5"/>
        </w:numPr>
        <w:suppressAutoHyphens w:val="0"/>
        <w:autoSpaceDE w:val="0"/>
        <w:autoSpaceDN w:val="0"/>
        <w:adjustRightInd w:val="0"/>
        <w:jc w:val="both"/>
        <w:rPr>
          <w:rFonts w:asciiTheme="minorBidi" w:hAnsiTheme="minorBidi"/>
          <w:spacing w:val="-2"/>
          <w:sz w:val="22"/>
        </w:rPr>
      </w:pPr>
      <w:r w:rsidRPr="004B09D2">
        <w:rPr>
          <w:rFonts w:asciiTheme="minorBidi" w:hAnsiTheme="minorBidi"/>
          <w:sz w:val="22"/>
        </w:rPr>
        <w:t xml:space="preserve">Pokud člen sdělí společenství jinou adresu než adresu </w:t>
      </w:r>
      <w:r w:rsidRPr="004B09D2">
        <w:rPr>
          <w:rFonts w:asciiTheme="minorBidi" w:hAnsiTheme="minorBidi"/>
          <w:spacing w:val="-2"/>
          <w:sz w:val="22"/>
        </w:rPr>
        <w:t xml:space="preserve">domu, pro který společenství vzniklo, nebo požádá písemně o zasílání pošty na jinou takovou adresu, zasílá mu společenství písemnosti poštou na tuto adresu. </w:t>
      </w:r>
    </w:p>
    <w:p w:rsidR="00B460D3" w:rsidRPr="00877978" w:rsidRDefault="00B460D3" w:rsidP="00830E7C">
      <w:pPr>
        <w:pStyle w:val="Odstavecseseznamem"/>
        <w:spacing w:before="0" w:beforeAutospacing="0" w:after="0" w:afterAutospacing="0"/>
        <w:rPr>
          <w:rFonts w:asciiTheme="minorBidi" w:hAnsiTheme="minorBidi"/>
          <w:spacing w:val="-2"/>
          <w:sz w:val="22"/>
        </w:rPr>
      </w:pPr>
    </w:p>
    <w:p w:rsidR="00FD73AA" w:rsidRPr="00877978" w:rsidRDefault="004B09D2">
      <w:pPr>
        <w:widowControl w:val="0"/>
        <w:numPr>
          <w:ilvl w:val="0"/>
          <w:numId w:val="5"/>
        </w:numPr>
        <w:suppressAutoHyphens w:val="0"/>
        <w:autoSpaceDE w:val="0"/>
        <w:autoSpaceDN w:val="0"/>
        <w:adjustRightInd w:val="0"/>
        <w:jc w:val="both"/>
        <w:rPr>
          <w:rFonts w:asciiTheme="minorBidi" w:hAnsiTheme="minorBidi"/>
          <w:spacing w:val="-2"/>
          <w:sz w:val="22"/>
        </w:rPr>
      </w:pPr>
      <w:r w:rsidRPr="004B09D2">
        <w:rPr>
          <w:rFonts w:asciiTheme="minorBidi" w:hAnsiTheme="minorBidi"/>
          <w:spacing w:val="-2"/>
          <w:sz w:val="22"/>
        </w:rPr>
        <w:t>O formě doručování poštovní zásilky rozhoduje příslušný orgán společenství. Pokud by mělo být doručováno do zahraničí, mohou být náklady poštovného členům individuálně účtovány.</w:t>
      </w:r>
    </w:p>
    <w:p w:rsidR="00B460D3" w:rsidRPr="00877978" w:rsidRDefault="00B460D3" w:rsidP="00830E7C">
      <w:pPr>
        <w:widowControl w:val="0"/>
        <w:suppressAutoHyphens w:val="0"/>
        <w:autoSpaceDE w:val="0"/>
        <w:autoSpaceDN w:val="0"/>
        <w:adjustRightInd w:val="0"/>
        <w:ind w:left="340"/>
        <w:jc w:val="both"/>
        <w:rPr>
          <w:rFonts w:asciiTheme="minorBidi" w:hAnsiTheme="minorBidi"/>
          <w:sz w:val="22"/>
        </w:rPr>
      </w:pPr>
    </w:p>
    <w:p w:rsidR="00FD73AA" w:rsidRPr="00877978" w:rsidRDefault="004B09D2" w:rsidP="00AF1C5A">
      <w:pPr>
        <w:widowControl w:val="0"/>
        <w:numPr>
          <w:ilvl w:val="0"/>
          <w:numId w:val="5"/>
        </w:numPr>
        <w:suppressAutoHyphens w:val="0"/>
        <w:autoSpaceDE w:val="0"/>
        <w:autoSpaceDN w:val="0"/>
        <w:adjustRightInd w:val="0"/>
        <w:jc w:val="both"/>
        <w:rPr>
          <w:rFonts w:asciiTheme="minorBidi" w:hAnsiTheme="minorBidi"/>
          <w:b/>
          <w:sz w:val="22"/>
        </w:rPr>
      </w:pPr>
      <w:r w:rsidRPr="004B09D2">
        <w:rPr>
          <w:rFonts w:asciiTheme="minorBidi" w:hAnsiTheme="minorBidi"/>
          <w:b/>
          <w:sz w:val="22"/>
        </w:rPr>
        <w:lastRenderedPageBreak/>
        <w:t>Tyto stanovy mění a plně nahrazují dosavadní stanovy společenství</w:t>
      </w:r>
      <w:ins w:id="26" w:author="Mgr. Petr Bouček" w:date="2017-02-14T13:40:00Z">
        <w:r w:rsidR="009777CE">
          <w:rPr>
            <w:rFonts w:asciiTheme="minorBidi" w:hAnsiTheme="minorBidi"/>
            <w:b/>
            <w:sz w:val="22"/>
          </w:rPr>
          <w:t xml:space="preserve"> dnem jejich schválení</w:t>
        </w:r>
      </w:ins>
      <w:ins w:id="27" w:author="Mgr. Petr Bouček" w:date="2017-02-14T14:02:00Z">
        <w:r w:rsidR="00AF1C5A">
          <w:rPr>
            <w:rFonts w:asciiTheme="minorBidi" w:hAnsiTheme="minorBidi"/>
            <w:b/>
            <w:sz w:val="22"/>
          </w:rPr>
          <w:t xml:space="preserve"> </w:t>
        </w:r>
        <w:proofErr w:type="spellStart"/>
        <w:r w:rsidR="00AF1C5A">
          <w:rPr>
            <w:rFonts w:asciiTheme="minorBidi" w:hAnsiTheme="minorBidi"/>
            <w:b/>
            <w:sz w:val="22"/>
          </w:rPr>
          <w:t>Shormážděním</w:t>
        </w:r>
      </w:ins>
      <w:proofErr w:type="spellEnd"/>
      <w:r w:rsidRPr="004B09D2">
        <w:rPr>
          <w:rFonts w:asciiTheme="minorBidi" w:hAnsiTheme="minorBidi"/>
          <w:b/>
          <w:sz w:val="22"/>
        </w:rPr>
        <w:t>.</w:t>
      </w:r>
    </w:p>
    <w:p w:rsidR="00413506" w:rsidRPr="00877978" w:rsidRDefault="00413506">
      <w:pPr>
        <w:widowControl w:val="0"/>
        <w:autoSpaceDE w:val="0"/>
        <w:jc w:val="both"/>
        <w:rPr>
          <w:rFonts w:asciiTheme="minorBidi" w:hAnsiTheme="minorBidi"/>
          <w:sz w:val="22"/>
        </w:rPr>
      </w:pPr>
    </w:p>
    <w:p w:rsidR="00AF1C5A" w:rsidRPr="00877978" w:rsidRDefault="004B09D2" w:rsidP="00AF1C5A">
      <w:pPr>
        <w:widowControl w:val="0"/>
        <w:autoSpaceDE w:val="0"/>
        <w:rPr>
          <w:ins w:id="28" w:author="Mgr. Petr Bouček" w:date="2017-02-14T14:08:00Z"/>
          <w:rFonts w:asciiTheme="minorBidi" w:hAnsiTheme="minorBidi"/>
          <w:color w:val="000000"/>
          <w:sz w:val="22"/>
        </w:rPr>
        <w:pPrChange w:id="29" w:author="Mgr. Petr Bouček" w:date="2017-02-14T14:08:00Z">
          <w:pPr>
            <w:widowControl w:val="0"/>
            <w:autoSpaceDE w:val="0"/>
            <w:ind w:left="340"/>
          </w:pPr>
        </w:pPrChange>
      </w:pPr>
      <w:r w:rsidRPr="004B09D2">
        <w:rPr>
          <w:rFonts w:asciiTheme="minorBidi" w:hAnsiTheme="minorBidi"/>
          <w:color w:val="000000"/>
          <w:sz w:val="22"/>
        </w:rPr>
        <w:t xml:space="preserve">Tyto stanovy byly schváleny shromážděním </w:t>
      </w:r>
      <w:del w:id="30" w:author="Mgr. Petr Bouček" w:date="2017-02-14T14:08:00Z">
        <w:r w:rsidRPr="004B09D2" w:rsidDel="00AF1C5A">
          <w:rPr>
            <w:rFonts w:asciiTheme="minorBidi" w:hAnsiTheme="minorBidi"/>
            <w:color w:val="000000"/>
            <w:sz w:val="22"/>
          </w:rPr>
          <w:delText>Společenst</w:delText>
        </w:r>
      </w:del>
      <w:del w:id="31" w:author="Mgr. Petr Bouček" w:date="2017-02-14T14:07:00Z">
        <w:r w:rsidRPr="004B09D2" w:rsidDel="00AF1C5A">
          <w:rPr>
            <w:rFonts w:asciiTheme="minorBidi" w:hAnsiTheme="minorBidi"/>
            <w:color w:val="000000"/>
            <w:sz w:val="22"/>
          </w:rPr>
          <w:delText>st</w:delText>
        </w:r>
      </w:del>
      <w:del w:id="32" w:author="Mgr. Petr Bouček" w:date="2017-02-14T14:08:00Z">
        <w:r w:rsidRPr="004B09D2" w:rsidDel="00AF1C5A">
          <w:rPr>
            <w:rFonts w:asciiTheme="minorBidi" w:hAnsiTheme="minorBidi"/>
            <w:color w:val="000000"/>
            <w:sz w:val="22"/>
          </w:rPr>
          <w:delText>ví vlastníků</w:delText>
        </w:r>
      </w:del>
      <w:ins w:id="33" w:author="Mgr. Petr Bouček" w:date="2017-02-14T14:08:00Z">
        <w:r w:rsidR="00AF1C5A" w:rsidRPr="004B09D2">
          <w:rPr>
            <w:rFonts w:asciiTheme="minorBidi" w:hAnsiTheme="minorBidi"/>
            <w:b/>
            <w:sz w:val="22"/>
          </w:rPr>
          <w:t>Spole</w:t>
        </w:r>
        <w:r w:rsidR="00AF1C5A" w:rsidRPr="004B09D2">
          <w:rPr>
            <w:rFonts w:asciiTheme="minorBidi" w:hAnsiTheme="minorBidi" w:hint="eastAsia"/>
            <w:b/>
            <w:sz w:val="22"/>
          </w:rPr>
          <w:t>č</w:t>
        </w:r>
        <w:r w:rsidR="00AF1C5A" w:rsidRPr="004B09D2">
          <w:rPr>
            <w:rFonts w:asciiTheme="minorBidi" w:hAnsiTheme="minorBidi"/>
            <w:b/>
            <w:sz w:val="22"/>
          </w:rPr>
          <w:t>enství vlastník</w:t>
        </w:r>
        <w:r w:rsidR="00AF1C5A" w:rsidRPr="004B09D2">
          <w:rPr>
            <w:rFonts w:asciiTheme="minorBidi" w:hAnsiTheme="minorBidi" w:hint="eastAsia"/>
            <w:b/>
            <w:sz w:val="22"/>
          </w:rPr>
          <w:t>ů</w:t>
        </w:r>
        <w:r w:rsidR="00AF1C5A" w:rsidRPr="004B09D2">
          <w:rPr>
            <w:rFonts w:asciiTheme="minorBidi" w:hAnsiTheme="minorBidi"/>
            <w:b/>
            <w:sz w:val="22"/>
          </w:rPr>
          <w:t xml:space="preserve"> jednotek Nušlova 2288 - 2293</w:t>
        </w:r>
      </w:ins>
    </w:p>
    <w:p w:rsidR="00966C0B" w:rsidRPr="00877978" w:rsidRDefault="004B09D2" w:rsidP="00AF1C5A">
      <w:pPr>
        <w:widowControl w:val="0"/>
        <w:autoSpaceDE w:val="0"/>
        <w:jc w:val="both"/>
        <w:rPr>
          <w:rFonts w:asciiTheme="minorBidi" w:hAnsiTheme="minorBidi"/>
          <w:sz w:val="22"/>
        </w:rPr>
      </w:pPr>
      <w:del w:id="34" w:author="Mgr. Petr Bouček" w:date="2017-02-14T14:08:00Z">
        <w:r w:rsidRPr="004B09D2" w:rsidDel="00AF1C5A">
          <w:rPr>
            <w:rFonts w:asciiTheme="minorBidi" w:hAnsiTheme="minorBidi"/>
            <w:b/>
            <w:color w:val="000000"/>
            <w:sz w:val="22"/>
          </w:rPr>
          <w:delText xml:space="preserve">…………………….. </w:delText>
        </w:r>
      </w:del>
      <w:r w:rsidRPr="004B09D2">
        <w:rPr>
          <w:rFonts w:asciiTheme="minorBidi" w:hAnsiTheme="minorBidi"/>
          <w:color w:val="000000"/>
          <w:sz w:val="22"/>
        </w:rPr>
        <w:t xml:space="preserve">konaném dne </w:t>
      </w:r>
      <w:r w:rsidRPr="004B09D2">
        <w:rPr>
          <w:rFonts w:asciiTheme="minorBidi" w:hAnsiTheme="minorBidi"/>
          <w:b/>
          <w:color w:val="000000"/>
          <w:sz w:val="22"/>
        </w:rPr>
        <w:t>……………………</w:t>
      </w:r>
      <w:proofErr w:type="gramStart"/>
      <w:r w:rsidRPr="004B09D2">
        <w:rPr>
          <w:rFonts w:asciiTheme="minorBidi" w:hAnsiTheme="minorBidi"/>
          <w:b/>
          <w:color w:val="000000"/>
          <w:sz w:val="22"/>
        </w:rPr>
        <w:t>….</w:t>
      </w:r>
      <w:r w:rsidRPr="004B09D2">
        <w:rPr>
          <w:rFonts w:asciiTheme="minorBidi" w:hAnsiTheme="minorBidi"/>
          <w:color w:val="000000"/>
          <w:sz w:val="22"/>
        </w:rPr>
        <w:t xml:space="preserve"> a téhož</w:t>
      </w:r>
      <w:proofErr w:type="gramEnd"/>
      <w:r w:rsidRPr="004B09D2">
        <w:rPr>
          <w:rFonts w:asciiTheme="minorBidi" w:hAnsiTheme="minorBidi"/>
          <w:color w:val="000000"/>
          <w:sz w:val="22"/>
        </w:rPr>
        <w:t xml:space="preserve"> dne  nabyly platnosti.</w:t>
      </w:r>
    </w:p>
    <w:sectPr w:rsidR="00966C0B" w:rsidRPr="00877978" w:rsidSect="00E2483B">
      <w:headerReference w:type="default" r:id="rId9"/>
      <w:footerReference w:type="default" r:id="rId10"/>
      <w:footerReference w:type="first" r:id="rId11"/>
      <w:pgSz w:w="11906" w:h="16838"/>
      <w:pgMar w:top="1365" w:right="851" w:bottom="1650"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7C" w:rsidRDefault="00AB677C">
      <w:r>
        <w:separator/>
      </w:r>
    </w:p>
  </w:endnote>
  <w:endnote w:type="continuationSeparator" w:id="0">
    <w:p w:rsidR="00AB677C" w:rsidRDefault="00AB6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B" w:rsidRPr="00830E7C" w:rsidRDefault="004B09D2">
    <w:pPr>
      <w:pStyle w:val="Zpat"/>
      <w:jc w:val="center"/>
      <w:rPr>
        <w:rFonts w:ascii="Arial" w:hAnsi="Arial" w:cs="Arial"/>
        <w:sz w:val="22"/>
        <w:szCs w:val="22"/>
      </w:rPr>
    </w:pPr>
    <w:r w:rsidRPr="00830E7C">
      <w:rPr>
        <w:rFonts w:ascii="Arial" w:hAnsi="Arial" w:cs="Arial"/>
        <w:sz w:val="22"/>
        <w:szCs w:val="22"/>
      </w:rPr>
      <w:fldChar w:fldCharType="begin"/>
    </w:r>
    <w:r w:rsidR="001027DB" w:rsidRPr="00830E7C">
      <w:rPr>
        <w:rFonts w:ascii="Arial" w:hAnsi="Arial" w:cs="Arial"/>
        <w:sz w:val="22"/>
        <w:szCs w:val="22"/>
      </w:rPr>
      <w:instrText xml:space="preserve"> PAGE </w:instrText>
    </w:r>
    <w:r w:rsidRPr="00830E7C">
      <w:rPr>
        <w:rFonts w:ascii="Arial" w:hAnsi="Arial" w:cs="Arial"/>
        <w:sz w:val="22"/>
        <w:szCs w:val="22"/>
      </w:rPr>
      <w:fldChar w:fldCharType="separate"/>
    </w:r>
    <w:r w:rsidR="00AF1C5A">
      <w:rPr>
        <w:rFonts w:ascii="Arial" w:hAnsi="Arial" w:cs="Arial"/>
        <w:noProof/>
        <w:sz w:val="22"/>
        <w:szCs w:val="22"/>
      </w:rPr>
      <w:t>2</w:t>
    </w:r>
    <w:r w:rsidRPr="00830E7C">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B" w:rsidRDefault="004B09D2">
    <w:pPr>
      <w:pStyle w:val="Zpat"/>
      <w:jc w:val="center"/>
    </w:pPr>
    <w:r>
      <w:fldChar w:fldCharType="begin"/>
    </w:r>
    <w:r w:rsidR="001027DB">
      <w:instrText xml:space="preserve"> PAGE </w:instrText>
    </w:r>
    <w:r>
      <w:fldChar w:fldCharType="separate"/>
    </w:r>
    <w:r w:rsidR="00AF1C5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7C" w:rsidRDefault="00AB677C">
      <w:r>
        <w:separator/>
      </w:r>
    </w:p>
  </w:footnote>
  <w:footnote w:type="continuationSeparator" w:id="0">
    <w:p w:rsidR="00AB677C" w:rsidRDefault="00AB6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F86" w:rsidRDefault="00C70F8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33324232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2"/>
    <w:lvl w:ilvl="0">
      <w:start w:val="3"/>
      <w:numFmt w:val="decimal"/>
      <w:lvlText w:val="%1."/>
      <w:lvlJc w:val="left"/>
      <w:pPr>
        <w:tabs>
          <w:tab w:val="num" w:pos="340"/>
        </w:tabs>
        <w:ind w:left="340" w:hanging="340"/>
      </w:pPr>
      <w:rPr>
        <w:rFonts w:ascii="Arial" w:hAnsi="Arial" w:cs="Arial"/>
        <w:b w:val="0"/>
        <w:i w:val="0"/>
        <w:sz w:val="22"/>
      </w:rPr>
    </w:lvl>
  </w:abstractNum>
  <w:abstractNum w:abstractNumId="2">
    <w:nsid w:val="00000004"/>
    <w:multiLevelType w:val="singleLevel"/>
    <w:tmpl w:val="00000004"/>
    <w:name w:val="WW8Num3"/>
    <w:lvl w:ilvl="0">
      <w:start w:val="1"/>
      <w:numFmt w:val="decimal"/>
      <w:lvlText w:val="%1."/>
      <w:lvlJc w:val="left"/>
      <w:pPr>
        <w:tabs>
          <w:tab w:val="num" w:pos="340"/>
        </w:tabs>
        <w:ind w:left="340" w:hanging="340"/>
      </w:pPr>
      <w:rPr>
        <w:rFonts w:cs="Times New Roman"/>
      </w:rPr>
    </w:lvl>
  </w:abstractNum>
  <w:abstractNum w:abstractNumId="3">
    <w:nsid w:val="00000005"/>
    <w:multiLevelType w:val="multilevel"/>
    <w:tmpl w:val="327AD938"/>
    <w:name w:val="WW8Num4"/>
    <w:lvl w:ilvl="0">
      <w:start w:val="1"/>
      <w:numFmt w:val="decimal"/>
      <w:lvlText w:val="%1."/>
      <w:lvlJc w:val="left"/>
      <w:pPr>
        <w:tabs>
          <w:tab w:val="num" w:pos="340"/>
        </w:tabs>
        <w:ind w:left="340" w:hanging="340"/>
      </w:pPr>
      <w:rPr>
        <w:rFonts w:ascii="Arial" w:hAnsi="Arial" w:cs="Arial"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52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240" w:hanging="1800"/>
      </w:pPr>
      <w:rPr>
        <w:rFonts w:hint="default"/>
      </w:rPr>
    </w:lvl>
  </w:abstractNum>
  <w:abstractNum w:abstractNumId="4">
    <w:nsid w:val="00000006"/>
    <w:multiLevelType w:val="multilevel"/>
    <w:tmpl w:val="00000006"/>
    <w:name w:val="WW8Num5"/>
    <w:lvl w:ilvl="0">
      <w:start w:val="1"/>
      <w:numFmt w:val="decimal"/>
      <w:lvlText w:val="%1."/>
      <w:lvlJc w:val="left"/>
      <w:pPr>
        <w:tabs>
          <w:tab w:val="num" w:pos="340"/>
        </w:tabs>
        <w:ind w:left="340" w:hanging="340"/>
      </w:pPr>
      <w:rPr>
        <w:rFonts w:ascii="Arial" w:hAnsi="Arial" w:cs="Arial"/>
        <w:b w:val="0"/>
        <w:i w:val="0"/>
        <w:sz w:val="22"/>
      </w:rPr>
    </w:lvl>
    <w:lvl w:ilvl="1">
      <w:start w:val="1"/>
      <w:numFmt w:val="decimal"/>
      <w:lvlText w:val="%2."/>
      <w:lvlJc w:val="left"/>
      <w:pPr>
        <w:tabs>
          <w:tab w:val="num" w:pos="340"/>
        </w:tabs>
        <w:ind w:left="340" w:hanging="340"/>
      </w:pPr>
      <w:rPr>
        <w:rFonts w:ascii="Arial" w:hAnsi="Arial" w:cs="Arial"/>
        <w:b w:val="0"/>
        <w:i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3196"/>
        </w:tabs>
        <w:ind w:left="3196" w:hanging="360"/>
      </w:pPr>
      <w:rPr>
        <w:rFonts w:cs="Times New Roman"/>
      </w:rPr>
    </w:lvl>
    <w:lvl w:ilvl="1">
      <w:start w:val="1"/>
      <w:numFmt w:val="lowerLetter"/>
      <w:lvlText w:val="%2."/>
      <w:lvlJc w:val="left"/>
      <w:pPr>
        <w:tabs>
          <w:tab w:val="num" w:pos="2858"/>
        </w:tabs>
        <w:ind w:left="2858" w:hanging="360"/>
      </w:pPr>
      <w:rPr>
        <w:rFonts w:cs="Times New Roman"/>
      </w:rPr>
    </w:lvl>
    <w:lvl w:ilvl="2">
      <w:start w:val="1"/>
      <w:numFmt w:val="lowerRoman"/>
      <w:lvlText w:val="%3."/>
      <w:lvlJc w:val="right"/>
      <w:pPr>
        <w:tabs>
          <w:tab w:val="num" w:pos="3578"/>
        </w:tabs>
        <w:ind w:left="3578" w:hanging="180"/>
      </w:pPr>
      <w:rPr>
        <w:rFonts w:cs="Times New Roman"/>
      </w:rPr>
    </w:lvl>
    <w:lvl w:ilvl="3">
      <w:start w:val="1"/>
      <w:numFmt w:val="decimal"/>
      <w:lvlText w:val="%4."/>
      <w:lvlJc w:val="left"/>
      <w:pPr>
        <w:tabs>
          <w:tab w:val="num" w:pos="340"/>
        </w:tabs>
        <w:ind w:left="340" w:hanging="340"/>
      </w:pPr>
      <w:rPr>
        <w:rFonts w:cs="Arial"/>
      </w:rPr>
    </w:lvl>
    <w:lvl w:ilvl="4">
      <w:start w:val="1"/>
      <w:numFmt w:val="lowerLetter"/>
      <w:lvlText w:val="%5."/>
      <w:lvlJc w:val="left"/>
      <w:pPr>
        <w:tabs>
          <w:tab w:val="num" w:pos="5018"/>
        </w:tabs>
        <w:ind w:left="5018" w:hanging="360"/>
      </w:pPr>
      <w:rPr>
        <w:rFonts w:cs="Times New Roman"/>
      </w:rPr>
    </w:lvl>
    <w:lvl w:ilvl="5">
      <w:start w:val="1"/>
      <w:numFmt w:val="lowerRoman"/>
      <w:lvlText w:val="%6."/>
      <w:lvlJc w:val="right"/>
      <w:pPr>
        <w:tabs>
          <w:tab w:val="num" w:pos="5738"/>
        </w:tabs>
        <w:ind w:left="5738" w:hanging="180"/>
      </w:pPr>
      <w:rPr>
        <w:rFonts w:cs="Times New Roman"/>
      </w:rPr>
    </w:lvl>
    <w:lvl w:ilvl="6">
      <w:start w:val="1"/>
      <w:numFmt w:val="decimal"/>
      <w:lvlText w:val="%7."/>
      <w:lvlJc w:val="left"/>
      <w:pPr>
        <w:tabs>
          <w:tab w:val="num" w:pos="6458"/>
        </w:tabs>
        <w:ind w:left="6458" w:hanging="360"/>
      </w:pPr>
      <w:rPr>
        <w:rFonts w:cs="Times New Roman"/>
      </w:rPr>
    </w:lvl>
    <w:lvl w:ilvl="7">
      <w:start w:val="1"/>
      <w:numFmt w:val="lowerLetter"/>
      <w:lvlText w:val="%8."/>
      <w:lvlJc w:val="left"/>
      <w:pPr>
        <w:tabs>
          <w:tab w:val="num" w:pos="7178"/>
        </w:tabs>
        <w:ind w:left="7178" w:hanging="360"/>
      </w:pPr>
      <w:rPr>
        <w:rFonts w:cs="Times New Roman"/>
      </w:rPr>
    </w:lvl>
    <w:lvl w:ilvl="8">
      <w:start w:val="1"/>
      <w:numFmt w:val="lowerRoman"/>
      <w:lvlText w:val="%9."/>
      <w:lvlJc w:val="right"/>
      <w:pPr>
        <w:tabs>
          <w:tab w:val="num" w:pos="7898"/>
        </w:tabs>
        <w:ind w:left="7898" w:hanging="180"/>
      </w:pPr>
      <w:rPr>
        <w:rFonts w:cs="Times New Roman"/>
      </w:rPr>
    </w:lvl>
  </w:abstractNum>
  <w:abstractNum w:abstractNumId="6">
    <w:nsid w:val="00000008"/>
    <w:multiLevelType w:val="multilevel"/>
    <w:tmpl w:val="00000008"/>
    <w:name w:val="WW8Num7"/>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0"/>
        </w:tabs>
        <w:ind w:left="1060" w:hanging="720"/>
      </w:pPr>
      <w:rPr>
        <w:rFonts w:cs="Times New Roman"/>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7">
    <w:nsid w:val="00000009"/>
    <w:multiLevelType w:val="multilevel"/>
    <w:tmpl w:val="0CDCA5B0"/>
    <w:name w:val="WW8Num8"/>
    <w:lvl w:ilvl="0">
      <w:start w:val="3"/>
      <w:numFmt w:val="decimal"/>
      <w:lvlText w:val="%1."/>
      <w:lvlJc w:val="left"/>
      <w:pPr>
        <w:tabs>
          <w:tab w:val="num" w:pos="340"/>
        </w:tabs>
        <w:ind w:left="340" w:hanging="340"/>
      </w:pPr>
      <w:rPr>
        <w:rFonts w:cs="Times New Roman"/>
      </w:rPr>
    </w:lvl>
    <w:lvl w:ilvl="1">
      <w:start w:val="2"/>
      <w:numFmt w:val="decimal"/>
      <w:isLgl/>
      <w:lvlText w:val="%1.%2."/>
      <w:lvlJc w:val="left"/>
      <w:pPr>
        <w:tabs>
          <w:tab w:val="num" w:pos="1060"/>
        </w:tabs>
        <w:ind w:left="106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8">
    <w:nsid w:val="0000000A"/>
    <w:multiLevelType w:val="singleLevel"/>
    <w:tmpl w:val="0000000A"/>
    <w:lvl w:ilvl="0">
      <w:start w:val="1"/>
      <w:numFmt w:val="decimal"/>
      <w:lvlText w:val="%1."/>
      <w:lvlJc w:val="left"/>
      <w:pPr>
        <w:tabs>
          <w:tab w:val="num" w:pos="340"/>
        </w:tabs>
        <w:ind w:left="340" w:hanging="340"/>
      </w:pPr>
      <w:rPr>
        <w:rFonts w:ascii="Arial" w:hAnsi="Arial" w:cs="Arial"/>
        <w:b w:val="0"/>
        <w:i w:val="0"/>
        <w:sz w:val="22"/>
      </w:rPr>
    </w:lvl>
  </w:abstractNum>
  <w:abstractNum w:abstractNumId="9">
    <w:nsid w:val="0000000B"/>
    <w:multiLevelType w:val="singleLevel"/>
    <w:tmpl w:val="2DDE1750"/>
    <w:name w:val="WW8Num10"/>
    <w:lvl w:ilvl="0">
      <w:start w:val="1"/>
      <w:numFmt w:val="decimal"/>
      <w:lvlText w:val="%1."/>
      <w:lvlJc w:val="left"/>
      <w:pPr>
        <w:tabs>
          <w:tab w:val="num" w:pos="340"/>
        </w:tabs>
        <w:ind w:left="340" w:hanging="340"/>
      </w:pPr>
      <w:rPr>
        <w:rFonts w:cs="Times New Roman"/>
        <w:b w:val="0"/>
        <w:color w:val="000000"/>
      </w:rPr>
    </w:lvl>
  </w:abstractNum>
  <w:abstractNum w:abstractNumId="10">
    <w:nsid w:val="0000000C"/>
    <w:multiLevelType w:val="singleLevel"/>
    <w:tmpl w:val="0000000C"/>
    <w:name w:val="WW8Num11"/>
    <w:lvl w:ilvl="0">
      <w:start w:val="1"/>
      <w:numFmt w:val="decimal"/>
      <w:lvlText w:val="%1."/>
      <w:lvlJc w:val="left"/>
      <w:pPr>
        <w:tabs>
          <w:tab w:val="num" w:pos="340"/>
        </w:tabs>
        <w:ind w:left="340" w:hanging="340"/>
      </w:pPr>
      <w:rPr>
        <w:rFonts w:cs="Times New Roman"/>
      </w:rPr>
    </w:lvl>
  </w:abstractNum>
  <w:abstractNum w:abstractNumId="11">
    <w:nsid w:val="0000000D"/>
    <w:multiLevelType w:val="multilevel"/>
    <w:tmpl w:val="F2204FB2"/>
    <w:name w:val="WW8Num12"/>
    <w:lvl w:ilvl="0">
      <w:start w:val="1"/>
      <w:numFmt w:val="decimal"/>
      <w:lvlText w:val="%1."/>
      <w:lvlJc w:val="left"/>
      <w:pPr>
        <w:tabs>
          <w:tab w:val="num" w:pos="340"/>
        </w:tabs>
        <w:ind w:left="340" w:hanging="340"/>
      </w:pPr>
      <w:rPr>
        <w:rFonts w:cs="Times New Roman"/>
      </w:rPr>
    </w:lvl>
    <w:lvl w:ilvl="1">
      <w:start w:val="1"/>
      <w:numFmt w:val="decimal"/>
      <w:lvlText w:val="%2."/>
      <w:lvlJc w:val="left"/>
      <w:pPr>
        <w:tabs>
          <w:tab w:val="num" w:pos="340"/>
        </w:tabs>
        <w:ind w:left="340" w:hanging="34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0E"/>
    <w:multiLevelType w:val="singleLevel"/>
    <w:tmpl w:val="6D6E8AD4"/>
    <w:name w:val="WW8Num13"/>
    <w:lvl w:ilvl="0">
      <w:start w:val="1"/>
      <w:numFmt w:val="decimal"/>
      <w:lvlText w:val="%1."/>
      <w:lvlJc w:val="left"/>
      <w:pPr>
        <w:tabs>
          <w:tab w:val="num" w:pos="340"/>
        </w:tabs>
        <w:ind w:left="340" w:hanging="340"/>
      </w:pPr>
      <w:rPr>
        <w:rFonts w:hint="default"/>
        <w:b w:val="0"/>
        <w:color w:val="000000"/>
      </w:rPr>
    </w:lvl>
  </w:abstractNum>
  <w:abstractNum w:abstractNumId="13">
    <w:nsid w:val="0000000F"/>
    <w:multiLevelType w:val="multilevel"/>
    <w:tmpl w:val="0000000F"/>
    <w:name w:val="WW8Num14"/>
    <w:lvl w:ilvl="0">
      <w:start w:val="1"/>
      <w:numFmt w:val="decimal"/>
      <w:lvlText w:val="%1."/>
      <w:lvlJc w:val="left"/>
      <w:pPr>
        <w:tabs>
          <w:tab w:val="num" w:pos="340"/>
        </w:tabs>
        <w:ind w:left="340" w:hanging="340"/>
      </w:pPr>
      <w:rPr>
        <w:rFonts w:ascii="Arial" w:hAnsi="Arial" w:cs="Arial"/>
        <w:b w:val="0"/>
        <w:i w:val="0"/>
        <w:sz w:val="22"/>
      </w:rPr>
    </w:lvl>
    <w:lvl w:ilvl="1">
      <w:start w:val="7"/>
      <w:numFmt w:val="decimal"/>
      <w:lvlText w:val="%2."/>
      <w:lvlJc w:val="left"/>
      <w:pPr>
        <w:tabs>
          <w:tab w:val="num" w:pos="340"/>
        </w:tabs>
        <w:ind w:left="340" w:hanging="340"/>
      </w:pPr>
      <w:rPr>
        <w:rFonts w:ascii="Arial" w:hAnsi="Arial"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0000010"/>
    <w:multiLevelType w:val="multilevel"/>
    <w:tmpl w:val="00000010"/>
    <w:name w:val="WW8Num15"/>
    <w:lvl w:ilvl="0">
      <w:start w:val="1"/>
      <w:numFmt w:val="decimal"/>
      <w:lvlText w:val="%1."/>
      <w:lvlJc w:val="left"/>
      <w:pPr>
        <w:tabs>
          <w:tab w:val="num" w:pos="340"/>
        </w:tabs>
        <w:ind w:left="340" w:hanging="340"/>
      </w:pPr>
      <w:rPr>
        <w:rFonts w:cs="Times New Roman"/>
      </w:rPr>
    </w:lvl>
    <w:lvl w:ilvl="1">
      <w:start w:val="1"/>
      <w:numFmt w:val="decimal"/>
      <w:lvlText w:val="%2."/>
      <w:lvlJc w:val="left"/>
      <w:pPr>
        <w:tabs>
          <w:tab w:val="num" w:pos="908"/>
        </w:tabs>
        <w:ind w:left="908" w:hanging="340"/>
      </w:pPr>
      <w:rPr>
        <w:rFonts w:ascii="Arial" w:hAnsi="Arial" w:cs="Arial"/>
        <w:b w:val="0"/>
        <w:i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0000011"/>
    <w:multiLevelType w:val="singleLevel"/>
    <w:tmpl w:val="00000011"/>
    <w:name w:val="WW8Num16"/>
    <w:lvl w:ilvl="0">
      <w:start w:val="6"/>
      <w:numFmt w:val="decimal"/>
      <w:lvlText w:val="%1."/>
      <w:lvlJc w:val="left"/>
      <w:pPr>
        <w:tabs>
          <w:tab w:val="num" w:pos="340"/>
        </w:tabs>
        <w:ind w:left="340" w:hanging="340"/>
      </w:pPr>
      <w:rPr>
        <w:rFonts w:ascii="Arial" w:hAnsi="Arial" w:cs="Arial"/>
        <w:b w:val="0"/>
        <w:i w:val="0"/>
        <w:sz w:val="22"/>
      </w:rPr>
    </w:lvl>
  </w:abstractNum>
  <w:abstractNum w:abstractNumId="16">
    <w:nsid w:val="00000012"/>
    <w:multiLevelType w:val="multilevel"/>
    <w:tmpl w:val="E8E66034"/>
    <w:name w:val="WW8Num17"/>
    <w:lvl w:ilvl="0">
      <w:start w:val="1"/>
      <w:numFmt w:val="decimal"/>
      <w:lvlText w:val="%1."/>
      <w:lvlJc w:val="left"/>
      <w:pPr>
        <w:tabs>
          <w:tab w:val="num" w:pos="340"/>
        </w:tabs>
        <w:ind w:left="340" w:hanging="340"/>
      </w:pPr>
      <w:rPr>
        <w:rFonts w:ascii="Arial" w:hAnsi="Arial" w:cs="Arial"/>
        <w:b w:val="0"/>
        <w:i w:val="0"/>
        <w:sz w:val="22"/>
      </w:rPr>
    </w:lvl>
    <w:lvl w:ilvl="1">
      <w:start w:val="8"/>
      <w:numFmt w:val="decimal"/>
      <w:lvlText w:val="%2."/>
      <w:lvlJc w:val="left"/>
      <w:pPr>
        <w:tabs>
          <w:tab w:val="num" w:pos="340"/>
        </w:tabs>
        <w:ind w:left="340" w:hanging="34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00000013"/>
    <w:multiLevelType w:val="multilevel"/>
    <w:tmpl w:val="E7A8DB94"/>
    <w:name w:val="WW8Num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0"/>
        </w:tabs>
        <w:ind w:left="106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18">
    <w:nsid w:val="00000014"/>
    <w:multiLevelType w:val="multilevel"/>
    <w:tmpl w:val="FD6CBDCE"/>
    <w:name w:val="WW8Num19"/>
    <w:lvl w:ilvl="0">
      <w:start w:val="3"/>
      <w:numFmt w:val="decimal"/>
      <w:lvlText w:val="%1."/>
      <w:lvlJc w:val="left"/>
      <w:pPr>
        <w:tabs>
          <w:tab w:val="num" w:pos="340"/>
        </w:tabs>
        <w:ind w:left="340" w:hanging="340"/>
      </w:pPr>
      <w:rPr>
        <w:rFonts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0000015"/>
    <w:multiLevelType w:val="singleLevel"/>
    <w:tmpl w:val="00000015"/>
    <w:name w:val="WW8Num20"/>
    <w:lvl w:ilvl="0">
      <w:start w:val="1"/>
      <w:numFmt w:val="decimal"/>
      <w:lvlText w:val="%1."/>
      <w:lvlJc w:val="left"/>
      <w:pPr>
        <w:tabs>
          <w:tab w:val="num" w:pos="340"/>
        </w:tabs>
        <w:ind w:left="340" w:hanging="340"/>
      </w:pPr>
      <w:rPr>
        <w:rFonts w:cs="Times New Roman"/>
      </w:rPr>
    </w:lvl>
  </w:abstractNum>
  <w:abstractNum w:abstractNumId="20">
    <w:nsid w:val="00B66CEA"/>
    <w:multiLevelType w:val="hybridMultilevel"/>
    <w:tmpl w:val="BFDE5582"/>
    <w:lvl w:ilvl="0" w:tplc="1AD249BE">
      <w:start w:val="10"/>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05AD71E4"/>
    <w:multiLevelType w:val="hybridMultilevel"/>
    <w:tmpl w:val="2D56C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5DF6D08"/>
    <w:multiLevelType w:val="hybridMultilevel"/>
    <w:tmpl w:val="42A05962"/>
    <w:name w:val="WW8Num133324232222"/>
    <w:lvl w:ilvl="0" w:tplc="CB6C7616">
      <w:start w:val="2"/>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0720760D"/>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080C6DEE"/>
    <w:multiLevelType w:val="multilevel"/>
    <w:tmpl w:val="39640356"/>
    <w:lvl w:ilvl="0">
      <w:start w:val="11"/>
      <w:numFmt w:val="decimal"/>
      <w:lvlText w:val="%1."/>
      <w:lvlJc w:val="left"/>
      <w:pPr>
        <w:ind w:left="435" w:hanging="435"/>
      </w:pPr>
      <w:rPr>
        <w:rFonts w:hint="default"/>
        <w:sz w:val="20"/>
      </w:rPr>
    </w:lvl>
    <w:lvl w:ilvl="1">
      <w:start w:val="1"/>
      <w:numFmt w:val="decimal"/>
      <w:lvlText w:val="%1.%2."/>
      <w:lvlJc w:val="left"/>
      <w:pPr>
        <w:ind w:left="1060" w:hanging="720"/>
      </w:pPr>
      <w:rPr>
        <w:rFonts w:hint="default"/>
        <w:sz w:val="20"/>
      </w:rPr>
    </w:lvl>
    <w:lvl w:ilvl="2">
      <w:start w:val="1"/>
      <w:numFmt w:val="decimal"/>
      <w:lvlText w:val="%1.%2.%3."/>
      <w:lvlJc w:val="left"/>
      <w:pPr>
        <w:ind w:left="1400" w:hanging="720"/>
      </w:pPr>
      <w:rPr>
        <w:rFonts w:hint="default"/>
        <w:sz w:val="20"/>
      </w:rPr>
    </w:lvl>
    <w:lvl w:ilvl="3">
      <w:start w:val="1"/>
      <w:numFmt w:val="decimal"/>
      <w:lvlText w:val="%1.%2.%3.%4."/>
      <w:lvlJc w:val="left"/>
      <w:pPr>
        <w:ind w:left="2100" w:hanging="1080"/>
      </w:pPr>
      <w:rPr>
        <w:rFonts w:hint="default"/>
        <w:sz w:val="20"/>
      </w:rPr>
    </w:lvl>
    <w:lvl w:ilvl="4">
      <w:start w:val="1"/>
      <w:numFmt w:val="decimal"/>
      <w:lvlText w:val="%1.%2.%3.%4.%5."/>
      <w:lvlJc w:val="left"/>
      <w:pPr>
        <w:ind w:left="2440" w:hanging="1080"/>
      </w:pPr>
      <w:rPr>
        <w:rFonts w:hint="default"/>
        <w:sz w:val="20"/>
      </w:rPr>
    </w:lvl>
    <w:lvl w:ilvl="5">
      <w:start w:val="1"/>
      <w:numFmt w:val="decimal"/>
      <w:lvlText w:val="%1.%2.%3.%4.%5.%6."/>
      <w:lvlJc w:val="left"/>
      <w:pPr>
        <w:ind w:left="3140" w:hanging="1440"/>
      </w:pPr>
      <w:rPr>
        <w:rFonts w:hint="default"/>
        <w:sz w:val="20"/>
      </w:rPr>
    </w:lvl>
    <w:lvl w:ilvl="6">
      <w:start w:val="1"/>
      <w:numFmt w:val="decimal"/>
      <w:lvlText w:val="%1.%2.%3.%4.%5.%6.%7."/>
      <w:lvlJc w:val="left"/>
      <w:pPr>
        <w:ind w:left="3480" w:hanging="1440"/>
      </w:pPr>
      <w:rPr>
        <w:rFonts w:hint="default"/>
        <w:sz w:val="20"/>
      </w:rPr>
    </w:lvl>
    <w:lvl w:ilvl="7">
      <w:start w:val="1"/>
      <w:numFmt w:val="decimal"/>
      <w:lvlText w:val="%1.%2.%3.%4.%5.%6.%7.%8."/>
      <w:lvlJc w:val="left"/>
      <w:pPr>
        <w:ind w:left="4180" w:hanging="1800"/>
      </w:pPr>
      <w:rPr>
        <w:rFonts w:hint="default"/>
        <w:sz w:val="20"/>
      </w:rPr>
    </w:lvl>
    <w:lvl w:ilvl="8">
      <w:start w:val="1"/>
      <w:numFmt w:val="decimal"/>
      <w:lvlText w:val="%1.%2.%3.%4.%5.%6.%7.%8.%9."/>
      <w:lvlJc w:val="left"/>
      <w:pPr>
        <w:ind w:left="4880" w:hanging="2160"/>
      </w:pPr>
      <w:rPr>
        <w:rFonts w:hint="default"/>
        <w:sz w:val="20"/>
      </w:rPr>
    </w:lvl>
  </w:abstractNum>
  <w:abstractNum w:abstractNumId="25">
    <w:nsid w:val="08FB2532"/>
    <w:multiLevelType w:val="hybridMultilevel"/>
    <w:tmpl w:val="4CE8DF76"/>
    <w:name w:val="WW8Num133324232223"/>
    <w:lvl w:ilvl="0" w:tplc="F4C26924">
      <w:start w:val="3"/>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5DB43E1C">
      <w:start w:val="3"/>
      <w:numFmt w:val="decimal"/>
      <w:lvlText w:val="%6."/>
      <w:lvlJc w:val="left"/>
      <w:pPr>
        <w:tabs>
          <w:tab w:val="num" w:pos="340"/>
        </w:tabs>
        <w:ind w:left="340" w:hanging="34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0A02247F"/>
    <w:multiLevelType w:val="hybridMultilevel"/>
    <w:tmpl w:val="8F009806"/>
    <w:name w:val="WW8Num133324322"/>
    <w:lvl w:ilvl="0" w:tplc="C31E0F18">
      <w:start w:val="1"/>
      <w:numFmt w:val="lowerLetter"/>
      <w:lvlText w:val="%1."/>
      <w:lvlJc w:val="left"/>
      <w:pPr>
        <w:tabs>
          <w:tab w:val="num" w:pos="1094"/>
        </w:tabs>
        <w:ind w:left="1094" w:hanging="397"/>
      </w:pPr>
      <w:rPr>
        <w:rFonts w:ascii="Arial" w:hAnsi="Arial" w:cs="Times New Roman" w:hint="default"/>
        <w:b w:val="0"/>
        <w:i w:val="0"/>
        <w:color w:val="000000"/>
        <w:sz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nsid w:val="0DD60CFC"/>
    <w:multiLevelType w:val="hybridMultilevel"/>
    <w:tmpl w:val="FD14804C"/>
    <w:name w:val="WW8Num13332423222"/>
    <w:lvl w:ilvl="0" w:tplc="C59C9DA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81843712">
      <w:start w:val="1"/>
      <w:numFmt w:val="decimal"/>
      <w:lvlText w:val="%4."/>
      <w:lvlJc w:val="left"/>
      <w:pPr>
        <w:tabs>
          <w:tab w:val="num" w:pos="340"/>
        </w:tabs>
        <w:ind w:left="340" w:hanging="340"/>
      </w:pPr>
      <w:rPr>
        <w:rFonts w:hint="default"/>
      </w:rPr>
    </w:lvl>
    <w:lvl w:ilvl="4" w:tplc="CB6C7616">
      <w:start w:val="2"/>
      <w:numFmt w:val="decimal"/>
      <w:lvlText w:val="%5."/>
      <w:lvlJc w:val="left"/>
      <w:pPr>
        <w:tabs>
          <w:tab w:val="num" w:pos="340"/>
        </w:tabs>
        <w:ind w:left="340" w:hanging="340"/>
      </w:pPr>
      <w:rPr>
        <w:rFonts w:hint="default"/>
      </w:rPr>
    </w:lvl>
    <w:lvl w:ilvl="5" w:tplc="2358296E">
      <w:start w:val="3"/>
      <w:numFmt w:val="decimal"/>
      <w:lvlText w:val="%6."/>
      <w:lvlJc w:val="left"/>
      <w:pPr>
        <w:tabs>
          <w:tab w:val="num" w:pos="4480"/>
        </w:tabs>
        <w:ind w:left="4480" w:hanging="34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0EF6311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158C5331"/>
    <w:multiLevelType w:val="hybridMultilevel"/>
    <w:tmpl w:val="9146A168"/>
    <w:name w:val="WW8Num133324"/>
    <w:lvl w:ilvl="0" w:tplc="BD18DC34">
      <w:start w:val="1"/>
      <w:numFmt w:val="lowerLetter"/>
      <w:lvlText w:val="%1."/>
      <w:lvlJc w:val="left"/>
      <w:pPr>
        <w:tabs>
          <w:tab w:val="num" w:pos="737"/>
        </w:tabs>
        <w:ind w:left="737" w:hanging="397"/>
      </w:pPr>
      <w:rPr>
        <w:rFonts w:ascii="Arial" w:hAnsi="Arial" w:cs="Times New Roman" w:hint="default"/>
        <w:b w:val="0"/>
        <w:i w:val="0"/>
        <w:color w:val="000000"/>
        <w:sz w:val="22"/>
      </w:rPr>
    </w:lvl>
    <w:lvl w:ilvl="1" w:tplc="CDFE1DEA">
      <w:start w:val="3"/>
      <w:numFmt w:val="decimal"/>
      <w:lvlText w:val="%2."/>
      <w:lvlJc w:val="left"/>
      <w:pPr>
        <w:tabs>
          <w:tab w:val="num" w:pos="340"/>
        </w:tabs>
        <w:ind w:left="340" w:hanging="340"/>
      </w:pPr>
      <w:rPr>
        <w:rFonts w:hint="default"/>
        <w:b w:val="0"/>
        <w:i w:val="0"/>
        <w:color w:val="00000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19FE59EE"/>
    <w:multiLevelType w:val="hybridMultilevel"/>
    <w:tmpl w:val="824C31B4"/>
    <w:name w:val="WW8Num132"/>
    <w:lvl w:ilvl="0" w:tplc="76F05D36">
      <w:start w:val="7"/>
      <w:numFmt w:val="decimal"/>
      <w:lvlText w:val="%1."/>
      <w:lvlJc w:val="left"/>
      <w:pPr>
        <w:tabs>
          <w:tab w:val="num" w:pos="340"/>
        </w:tabs>
        <w:ind w:left="340" w:hanging="340"/>
      </w:pPr>
      <w:rPr>
        <w:rFonts w:cs="Times New Roman" w:hint="default"/>
        <w:b w:val="0"/>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1A31120C"/>
    <w:multiLevelType w:val="hybridMultilevel"/>
    <w:tmpl w:val="D6D66214"/>
    <w:name w:val="WW8Num1334"/>
    <w:lvl w:ilvl="0" w:tplc="7474203E">
      <w:start w:val="1"/>
      <w:numFmt w:val="lowerLetter"/>
      <w:lvlText w:val="%1."/>
      <w:lvlJc w:val="left"/>
      <w:pPr>
        <w:tabs>
          <w:tab w:val="num" w:pos="737"/>
        </w:tabs>
        <w:ind w:left="737" w:hanging="397"/>
      </w:pPr>
      <w:rPr>
        <w:rFonts w:ascii="Arial" w:hAnsi="Arial" w:cs="Times New Roman" w:hint="default"/>
        <w:b w:val="0"/>
        <w:i w:val="0"/>
        <w:color w:val="00000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205A4920"/>
    <w:multiLevelType w:val="hybridMultilevel"/>
    <w:tmpl w:val="17A2184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nsid w:val="28AE54F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28B902FD"/>
    <w:multiLevelType w:val="multilevel"/>
    <w:tmpl w:val="12DE3B94"/>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ABD529C"/>
    <w:multiLevelType w:val="hybridMultilevel"/>
    <w:tmpl w:val="E2EE6BEA"/>
    <w:name w:val="WW8Num133332222"/>
    <w:lvl w:ilvl="0" w:tplc="621AD4D4">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2CB97DF2"/>
    <w:multiLevelType w:val="multilevel"/>
    <w:tmpl w:val="ED240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2FC25471"/>
    <w:multiLevelType w:val="hybridMultilevel"/>
    <w:tmpl w:val="12DE3B94"/>
    <w:name w:val="WW8Num133325"/>
    <w:lvl w:ilvl="0" w:tplc="1AEC4A28">
      <w:start w:val="1"/>
      <w:numFmt w:val="decimal"/>
      <w:lvlText w:val="%1."/>
      <w:lvlJc w:val="left"/>
      <w:pPr>
        <w:tabs>
          <w:tab w:val="num" w:pos="340"/>
        </w:tabs>
        <w:ind w:left="340" w:hanging="340"/>
      </w:pPr>
      <w:rPr>
        <w:rFonts w:hint="default"/>
      </w:rPr>
    </w:lvl>
    <w:lvl w:ilvl="1" w:tplc="F1EA4A60">
      <w:start w:val="1"/>
      <w:numFmt w:val="decimal"/>
      <w:lvlText w:val="%2."/>
      <w:lvlJc w:val="left"/>
      <w:pPr>
        <w:tabs>
          <w:tab w:val="num" w:pos="340"/>
        </w:tabs>
        <w:ind w:left="340" w:hanging="34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306136E8"/>
    <w:multiLevelType w:val="hybridMultilevel"/>
    <w:tmpl w:val="311A2B1E"/>
    <w:name w:val="WW8Num102"/>
    <w:lvl w:ilvl="0" w:tplc="328A486A">
      <w:start w:val="1"/>
      <w:numFmt w:val="decimal"/>
      <w:lvlText w:val="%1."/>
      <w:lvlJc w:val="left"/>
      <w:pPr>
        <w:tabs>
          <w:tab w:val="num" w:pos="340"/>
        </w:tabs>
        <w:ind w:left="340" w:hanging="340"/>
      </w:pPr>
      <w:rPr>
        <w:rFonts w:cs="Times New Roman" w:hint="default"/>
        <w:b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320F1B71"/>
    <w:multiLevelType w:val="hybridMultilevel"/>
    <w:tmpl w:val="2F52C9B2"/>
    <w:name w:val="WW8Num13332423222332"/>
    <w:lvl w:ilvl="0" w:tplc="EFFC19E2">
      <w:start w:val="1"/>
      <w:numFmt w:val="decimal"/>
      <w:lvlText w:val="%1."/>
      <w:lvlJc w:val="left"/>
      <w:pPr>
        <w:tabs>
          <w:tab w:val="num" w:pos="340"/>
        </w:tabs>
        <w:ind w:left="340" w:hanging="340"/>
      </w:pPr>
      <w:rPr>
        <w:rFonts w:hint="default"/>
      </w:rPr>
    </w:lvl>
    <w:lvl w:ilvl="1" w:tplc="0D5A82BE">
      <w:start w:val="1"/>
      <w:numFmt w:val="decimal"/>
      <w:lvlText w:val="%2."/>
      <w:lvlJc w:val="left"/>
      <w:pPr>
        <w:tabs>
          <w:tab w:val="num" w:pos="340"/>
        </w:tabs>
        <w:ind w:left="34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356E0B43"/>
    <w:multiLevelType w:val="hybridMultilevel"/>
    <w:tmpl w:val="65584FA6"/>
    <w:name w:val="WW8Num1333242322233"/>
    <w:lvl w:ilvl="0" w:tplc="1098EE78">
      <w:start w:val="4"/>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357741BE"/>
    <w:multiLevelType w:val="hybridMultilevel"/>
    <w:tmpl w:val="9FB090CA"/>
    <w:name w:val="WW8Num1333242"/>
    <w:lvl w:ilvl="0" w:tplc="5E56A010">
      <w:start w:val="1"/>
      <w:numFmt w:val="decimal"/>
      <w:lvlText w:val="%1."/>
      <w:lvlJc w:val="left"/>
      <w:pPr>
        <w:tabs>
          <w:tab w:val="num" w:pos="340"/>
        </w:tabs>
        <w:ind w:left="340" w:hanging="340"/>
      </w:pPr>
      <w:rPr>
        <w:rFonts w:hint="default"/>
      </w:rPr>
    </w:lvl>
    <w:lvl w:ilvl="1" w:tplc="480E9A38">
      <w:start w:val="1"/>
      <w:numFmt w:val="lowerLetter"/>
      <w:lvlText w:val="%2."/>
      <w:lvlJc w:val="left"/>
      <w:pPr>
        <w:tabs>
          <w:tab w:val="num" w:pos="737"/>
        </w:tabs>
        <w:ind w:left="737" w:hanging="397"/>
      </w:pPr>
      <w:rPr>
        <w:rFonts w:ascii="Arial" w:hAnsi="Arial" w:cs="Times New Roman" w:hint="default"/>
        <w:b w:val="0"/>
        <w:i w:val="0"/>
        <w:color w:val="00000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38CD4B22"/>
    <w:multiLevelType w:val="hybridMultilevel"/>
    <w:tmpl w:val="1EFCF56E"/>
    <w:lvl w:ilvl="0" w:tplc="B08C72FA">
      <w:start w:val="2"/>
      <w:numFmt w:val="decimal"/>
      <w:lvlText w:val="%1."/>
      <w:lvlJc w:val="left"/>
      <w:pPr>
        <w:tabs>
          <w:tab w:val="num" w:pos="340"/>
        </w:tabs>
        <w:ind w:left="340" w:hanging="340"/>
      </w:pPr>
      <w:rPr>
        <w:rFonts w:hint="default"/>
      </w:rPr>
    </w:lvl>
    <w:lvl w:ilvl="1" w:tplc="6762B3B0">
      <w:start w:val="6"/>
      <w:numFmt w:val="decimal"/>
      <w:lvlText w:val="%2."/>
      <w:lvlJc w:val="left"/>
      <w:pPr>
        <w:tabs>
          <w:tab w:val="num" w:pos="737"/>
        </w:tabs>
        <w:ind w:left="737" w:hanging="73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3A080DF1"/>
    <w:multiLevelType w:val="hybridMultilevel"/>
    <w:tmpl w:val="2536CEE8"/>
    <w:name w:val="WW8Num13332422"/>
    <w:lvl w:ilvl="0" w:tplc="5E56A01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3B266BD6"/>
    <w:multiLevelType w:val="hybridMultilevel"/>
    <w:tmpl w:val="16D404C0"/>
    <w:name w:val="WW8Num133"/>
    <w:lvl w:ilvl="0" w:tplc="35824828">
      <w:start w:val="1"/>
      <w:numFmt w:val="decimal"/>
      <w:lvlText w:val="%1."/>
      <w:lvlJc w:val="left"/>
      <w:pPr>
        <w:tabs>
          <w:tab w:val="num" w:pos="340"/>
        </w:tabs>
        <w:ind w:left="340" w:hanging="340"/>
      </w:pPr>
      <w:rPr>
        <w:rFonts w:hint="default"/>
      </w:rPr>
    </w:lvl>
    <w:lvl w:ilvl="1" w:tplc="6B40FE22">
      <w:start w:val="1"/>
      <w:numFmt w:val="decimal"/>
      <w:lvlText w:val="%2."/>
      <w:lvlJc w:val="left"/>
      <w:pPr>
        <w:tabs>
          <w:tab w:val="num" w:pos="340"/>
        </w:tabs>
        <w:ind w:left="340" w:hanging="340"/>
      </w:pPr>
      <w:rPr>
        <w:rFonts w:hint="default"/>
      </w:rPr>
    </w:lvl>
    <w:lvl w:ilvl="2" w:tplc="079A15E2">
      <w:start w:val="8"/>
      <w:numFmt w:val="decimal"/>
      <w:lvlText w:val="%3."/>
      <w:lvlJc w:val="left"/>
      <w:pPr>
        <w:tabs>
          <w:tab w:val="num" w:pos="2320"/>
        </w:tabs>
        <w:ind w:left="2320" w:hanging="340"/>
      </w:pPr>
      <w:rPr>
        <w:rFonts w:cs="Times New Roman" w:hint="default"/>
        <w:b w:val="0"/>
        <w:color w:val="000000"/>
      </w:rPr>
    </w:lvl>
    <w:lvl w:ilvl="3" w:tplc="7AC2FAA4">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3BEA3C35"/>
    <w:multiLevelType w:val="hybridMultilevel"/>
    <w:tmpl w:val="A68AAEEE"/>
    <w:name w:val="WW8Num13332423"/>
    <w:lvl w:ilvl="0" w:tplc="2358296E">
      <w:start w:val="3"/>
      <w:numFmt w:val="decimal"/>
      <w:lvlText w:val="%1."/>
      <w:lvlJc w:val="left"/>
      <w:pPr>
        <w:tabs>
          <w:tab w:val="num" w:pos="340"/>
        </w:tabs>
        <w:ind w:left="340" w:hanging="340"/>
      </w:pPr>
      <w:rPr>
        <w:rFonts w:hint="default"/>
      </w:rPr>
    </w:lvl>
    <w:lvl w:ilvl="1" w:tplc="D8B09402">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3CE60483"/>
    <w:multiLevelType w:val="hybridMultilevel"/>
    <w:tmpl w:val="76A62EE2"/>
    <w:name w:val="WW8Num133324232"/>
    <w:lvl w:ilvl="0" w:tplc="42BC94A2">
      <w:start w:val="4"/>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3D9823D4"/>
    <w:multiLevelType w:val="multilevel"/>
    <w:tmpl w:val="45D428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48">
    <w:nsid w:val="3F2D52A6"/>
    <w:multiLevelType w:val="multilevel"/>
    <w:tmpl w:val="E7A8DB94"/>
    <w:name w:val="WW8Num133332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0"/>
        </w:tabs>
        <w:ind w:left="106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49">
    <w:nsid w:val="46AA2EB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47804ABD"/>
    <w:multiLevelType w:val="multilevel"/>
    <w:tmpl w:val="26B2D4FA"/>
    <w:name w:val="WW8Num133332222"/>
    <w:lvl w:ilvl="0">
      <w:start w:val="1"/>
      <w:numFmt w:val="decimal"/>
      <w:lvlText w:val="%1."/>
      <w:lvlJc w:val="left"/>
      <w:pPr>
        <w:tabs>
          <w:tab w:val="num" w:pos="340"/>
        </w:tabs>
        <w:ind w:left="340" w:hanging="340"/>
      </w:pPr>
      <w:rPr>
        <w:rFonts w:hint="default"/>
      </w:rPr>
    </w:lvl>
    <w:lvl w:ilvl="1">
      <w:start w:val="3"/>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51">
    <w:nsid w:val="4BBC26A2"/>
    <w:multiLevelType w:val="hybridMultilevel"/>
    <w:tmpl w:val="7868A3CA"/>
    <w:name w:val="WW8Num1333243"/>
    <w:lvl w:ilvl="0" w:tplc="37B0D564">
      <w:start w:val="1"/>
      <w:numFmt w:val="lowerLetter"/>
      <w:lvlText w:val="%1."/>
      <w:lvlJc w:val="left"/>
      <w:pPr>
        <w:tabs>
          <w:tab w:val="num" w:pos="737"/>
        </w:tabs>
        <w:ind w:left="737" w:hanging="397"/>
      </w:pPr>
      <w:rPr>
        <w:rFonts w:ascii="Arial" w:hAnsi="Arial" w:cs="Times New Roman" w:hint="default"/>
        <w:b w:val="0"/>
        <w:i w:val="0"/>
        <w:color w:val="00000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4F93092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5045248F"/>
    <w:multiLevelType w:val="hybridMultilevel"/>
    <w:tmpl w:val="1D628768"/>
    <w:lvl w:ilvl="0" w:tplc="04050017">
      <w:start w:val="1"/>
      <w:numFmt w:val="lowerLetter"/>
      <w:lvlText w:val="%1)"/>
      <w:lvlJc w:val="left"/>
      <w:pPr>
        <w:tabs>
          <w:tab w:val="num" w:pos="1068"/>
        </w:tabs>
        <w:ind w:left="1068" w:hanging="360"/>
      </w:pPr>
      <w:rPr>
        <w:rFonts w:cs="Times New Roman" w:hint="default"/>
      </w:rPr>
    </w:lvl>
    <w:lvl w:ilvl="1" w:tplc="3836F846">
      <w:start w:val="1"/>
      <w:numFmt w:val="decimal"/>
      <w:lvlText w:val="%2)"/>
      <w:lvlJc w:val="left"/>
      <w:pPr>
        <w:ind w:left="1788" w:hanging="360"/>
      </w:pPr>
      <w:rPr>
        <w:rFonts w:cs="Times New Roman" w:hint="default"/>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54">
    <w:nsid w:val="52625192"/>
    <w:multiLevelType w:val="hybridMultilevel"/>
    <w:tmpl w:val="0212B644"/>
    <w:name w:val="WW8Num133324323"/>
    <w:lvl w:ilvl="0" w:tplc="E9AE4EAC">
      <w:start w:val="1"/>
      <w:numFmt w:val="lowerLetter"/>
      <w:lvlText w:val="%1."/>
      <w:lvlJc w:val="left"/>
      <w:pPr>
        <w:tabs>
          <w:tab w:val="num" w:pos="737"/>
        </w:tabs>
        <w:ind w:left="737" w:hanging="397"/>
      </w:pPr>
      <w:rPr>
        <w:rFonts w:ascii="Arial" w:hAnsi="Arial" w:cs="Times New Roman" w:hint="default"/>
        <w:b w:val="0"/>
        <w:i w:val="0"/>
        <w:color w:val="000000"/>
        <w:sz w:val="22"/>
      </w:rPr>
    </w:lvl>
    <w:lvl w:ilvl="1" w:tplc="036EE134">
      <w:start w:val="6"/>
      <w:numFmt w:val="decimal"/>
      <w:lvlText w:val="%2."/>
      <w:lvlJc w:val="left"/>
      <w:pPr>
        <w:tabs>
          <w:tab w:val="num" w:pos="340"/>
        </w:tabs>
        <w:ind w:left="340" w:hanging="340"/>
      </w:pPr>
      <w:rPr>
        <w:rFonts w:hint="default"/>
        <w:b w:val="0"/>
        <w:i w:val="0"/>
        <w:color w:val="00000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52863364"/>
    <w:multiLevelType w:val="hybridMultilevel"/>
    <w:tmpl w:val="9278769A"/>
    <w:lvl w:ilvl="0" w:tplc="04050017">
      <w:start w:val="1"/>
      <w:numFmt w:val="lowerLetter"/>
      <w:lvlText w:val="%1)"/>
      <w:lvlJc w:val="left"/>
      <w:pPr>
        <w:ind w:left="1440" w:hanging="360"/>
      </w:pPr>
    </w:lvl>
    <w:lvl w:ilvl="1" w:tplc="04050017">
      <w:start w:val="1"/>
      <w:numFmt w:val="lowerLetter"/>
      <w:lvlText w:val="%2)"/>
      <w:lvlJc w:val="left"/>
      <w:pPr>
        <w:ind w:left="786"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6">
    <w:nsid w:val="535E7901"/>
    <w:multiLevelType w:val="hybridMultilevel"/>
    <w:tmpl w:val="D6680C9E"/>
    <w:name w:val="WW8Num1333242322"/>
    <w:lvl w:ilvl="0" w:tplc="01C67652">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553B0744"/>
    <w:multiLevelType w:val="hybridMultilevel"/>
    <w:tmpl w:val="E38AC30E"/>
    <w:name w:val="WW8Num133323"/>
    <w:lvl w:ilvl="0" w:tplc="0DD4D466">
      <w:start w:val="4"/>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559C0C31"/>
    <w:multiLevelType w:val="hybridMultilevel"/>
    <w:tmpl w:val="B5B465B2"/>
    <w:name w:val="WW8Num133332"/>
    <w:lvl w:ilvl="0" w:tplc="CA5CE006">
      <w:start w:val="7"/>
      <w:numFmt w:val="decimal"/>
      <w:lvlText w:val="%1."/>
      <w:lvlJc w:val="left"/>
      <w:pPr>
        <w:tabs>
          <w:tab w:val="num" w:pos="680"/>
        </w:tabs>
        <w:ind w:left="680" w:hanging="34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59">
    <w:nsid w:val="5BC1463F"/>
    <w:multiLevelType w:val="hybridMultilevel"/>
    <w:tmpl w:val="48543C78"/>
    <w:name w:val="WW8Num133322"/>
    <w:lvl w:ilvl="0" w:tplc="55F635F4">
      <w:start w:val="6"/>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5C851EA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5E787A09"/>
    <w:multiLevelType w:val="hybridMultilevel"/>
    <w:tmpl w:val="D54E8966"/>
    <w:lvl w:ilvl="0" w:tplc="03CC0492">
      <w:start w:val="1"/>
      <w:numFmt w:val="decimal"/>
      <w:lvlText w:val="%1."/>
      <w:lvlJc w:val="left"/>
      <w:pPr>
        <w:ind w:left="765" w:hanging="4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2">
    <w:nsid w:val="5F6619AF"/>
    <w:multiLevelType w:val="multilevel"/>
    <w:tmpl w:val="E7A8DB9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0"/>
        </w:tabs>
        <w:ind w:left="106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63">
    <w:nsid w:val="61362091"/>
    <w:multiLevelType w:val="hybridMultilevel"/>
    <w:tmpl w:val="235AB882"/>
    <w:name w:val="WW8Num1333"/>
    <w:lvl w:ilvl="0" w:tplc="EB9A0E1A">
      <w:start w:val="5"/>
      <w:numFmt w:val="decimal"/>
      <w:lvlText w:val="%1."/>
      <w:lvlJc w:val="left"/>
      <w:pPr>
        <w:tabs>
          <w:tab w:val="num" w:pos="340"/>
        </w:tabs>
        <w:ind w:left="340" w:hanging="340"/>
      </w:pPr>
      <w:rPr>
        <w:rFonts w:hint="default"/>
      </w:rPr>
    </w:lvl>
    <w:lvl w:ilvl="1" w:tplc="1BECA16C">
      <w:start w:val="1"/>
      <w:numFmt w:val="lowerLetter"/>
      <w:lvlText w:val="%2."/>
      <w:lvlJc w:val="left"/>
      <w:pPr>
        <w:tabs>
          <w:tab w:val="num" w:pos="737"/>
        </w:tabs>
        <w:ind w:left="737" w:hanging="397"/>
      </w:pPr>
      <w:rPr>
        <w:rFonts w:ascii="Arial" w:hAnsi="Arial" w:cs="Times New Roman" w:hint="default"/>
        <w:b w:val="0"/>
        <w:i w:val="0"/>
        <w:color w:val="000000"/>
        <w:sz w:val="22"/>
      </w:rPr>
    </w:lvl>
    <w:lvl w:ilvl="2" w:tplc="6980C27A">
      <w:start w:val="1"/>
      <w:numFmt w:val="lowerLetter"/>
      <w:lvlText w:val="%3."/>
      <w:lvlJc w:val="left"/>
      <w:pPr>
        <w:tabs>
          <w:tab w:val="num" w:pos="737"/>
        </w:tabs>
        <w:ind w:left="737" w:hanging="397"/>
      </w:pPr>
      <w:rPr>
        <w:rFonts w:ascii="Arial" w:hAnsi="Arial" w:cs="Times New Roman" w:hint="default"/>
        <w:b w:val="0"/>
        <w:i w:val="0"/>
        <w:color w:val="000000"/>
        <w:sz w:val="22"/>
      </w:rPr>
    </w:lvl>
    <w:lvl w:ilvl="3" w:tplc="CA5CE006">
      <w:start w:val="7"/>
      <w:numFmt w:val="decimal"/>
      <w:lvlText w:val="%4."/>
      <w:lvlJc w:val="left"/>
      <w:pPr>
        <w:tabs>
          <w:tab w:val="num" w:pos="2860"/>
        </w:tabs>
        <w:ind w:left="2860" w:hanging="340"/>
      </w:pPr>
      <w:rPr>
        <w:rFonts w:hint="default"/>
      </w:rPr>
    </w:lvl>
    <w:lvl w:ilvl="4" w:tplc="442A5240">
      <w:start w:val="1"/>
      <w:numFmt w:val="bullet"/>
      <w:lvlText w:val=""/>
      <w:lvlJc w:val="left"/>
      <w:pPr>
        <w:ind w:left="3600" w:hanging="360"/>
      </w:pPr>
      <w:rPr>
        <w:rFonts w:ascii="Symbol" w:hAnsi="Symbol"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615C6010"/>
    <w:multiLevelType w:val="multilevel"/>
    <w:tmpl w:val="E7A8DB9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0"/>
        </w:tabs>
        <w:ind w:left="106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65">
    <w:nsid w:val="638531FE"/>
    <w:multiLevelType w:val="hybridMultilevel"/>
    <w:tmpl w:val="24FC5B9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6">
    <w:nsid w:val="6410186D"/>
    <w:multiLevelType w:val="hybridMultilevel"/>
    <w:tmpl w:val="AF583F5A"/>
    <w:lvl w:ilvl="0" w:tplc="EFE82622">
      <w:start w:val="1"/>
      <w:numFmt w:val="lowerLetter"/>
      <w:lvlText w:val="%1)"/>
      <w:lvlJc w:val="left"/>
      <w:pPr>
        <w:tabs>
          <w:tab w:val="num" w:pos="1440"/>
        </w:tabs>
        <w:ind w:left="1440" w:hanging="360"/>
      </w:pPr>
      <w:rPr>
        <w:rFonts w:ascii="Calibri" w:eastAsia="Times New Roman" w:hAnsi="Calibri"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7">
    <w:nsid w:val="66382E44"/>
    <w:multiLevelType w:val="hybridMultilevel"/>
    <w:tmpl w:val="41E2DE02"/>
    <w:name w:val="WW8Num13333"/>
    <w:lvl w:ilvl="0" w:tplc="CA5CE006">
      <w:start w:val="7"/>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664108CC"/>
    <w:multiLevelType w:val="multilevel"/>
    <w:tmpl w:val="E4646E8A"/>
    <w:name w:val="WW8Num1333322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0"/>
        </w:tabs>
        <w:ind w:left="1060" w:hanging="720"/>
      </w:pPr>
      <w:rPr>
        <w:rFonts w:hint="default"/>
      </w:rPr>
    </w:lvl>
    <w:lvl w:ilvl="2">
      <w:start w:val="1"/>
      <w:numFmt w:val="decimal"/>
      <w:lvlText w:val="%3."/>
      <w:lvlJc w:val="left"/>
      <w:pPr>
        <w:tabs>
          <w:tab w:val="num" w:pos="340"/>
        </w:tabs>
        <w:ind w:left="340" w:hanging="34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69">
    <w:nsid w:val="68387E29"/>
    <w:multiLevelType w:val="hybridMultilevel"/>
    <w:tmpl w:val="245EA31A"/>
    <w:lvl w:ilvl="0" w:tplc="F454D50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0">
    <w:nsid w:val="6B0147FF"/>
    <w:multiLevelType w:val="hybridMultilevel"/>
    <w:tmpl w:val="F94EB040"/>
    <w:name w:val="WW8Num13332"/>
    <w:lvl w:ilvl="0" w:tplc="36502C72">
      <w:start w:val="5"/>
      <w:numFmt w:val="decimal"/>
      <w:lvlText w:val="%1."/>
      <w:lvlJc w:val="left"/>
      <w:pPr>
        <w:tabs>
          <w:tab w:val="num" w:pos="340"/>
        </w:tabs>
        <w:ind w:left="340" w:hanging="340"/>
      </w:pPr>
      <w:rPr>
        <w:rFonts w:hint="default"/>
      </w:rPr>
    </w:lvl>
    <w:lvl w:ilvl="1" w:tplc="53DC9DC8">
      <w:start w:val="2"/>
      <w:numFmt w:val="decimal"/>
      <w:lvlText w:val="%2."/>
      <w:lvlJc w:val="left"/>
      <w:pPr>
        <w:tabs>
          <w:tab w:val="num" w:pos="340"/>
        </w:tabs>
        <w:ind w:left="340" w:hanging="340"/>
      </w:pPr>
      <w:rPr>
        <w:rFonts w:hint="default"/>
      </w:rPr>
    </w:lvl>
    <w:lvl w:ilvl="2" w:tplc="2800FC26">
      <w:start w:val="3"/>
      <w:numFmt w:val="bullet"/>
      <w:lvlText w:val=""/>
      <w:lvlJc w:val="left"/>
      <w:pPr>
        <w:tabs>
          <w:tab w:val="num" w:pos="2340"/>
        </w:tabs>
        <w:ind w:left="2340" w:hanging="360"/>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nsid w:val="6B154E6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nsid w:val="6CDD2411"/>
    <w:multiLevelType w:val="hybridMultilevel"/>
    <w:tmpl w:val="BEF411CE"/>
    <w:name w:val="WW8Num1332"/>
    <w:lvl w:ilvl="0" w:tplc="6B40FE22">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6D23268C"/>
    <w:multiLevelType w:val="hybridMultilevel"/>
    <w:tmpl w:val="96CC7812"/>
    <w:lvl w:ilvl="0" w:tplc="C8D64AE0">
      <w:start w:val="1"/>
      <w:numFmt w:val="decimal"/>
      <w:lvlText w:val="%1."/>
      <w:lvlJc w:val="left"/>
      <w:pPr>
        <w:tabs>
          <w:tab w:val="num" w:pos="720"/>
        </w:tabs>
        <w:ind w:left="720" w:hanging="360"/>
      </w:pPr>
      <w:rPr>
        <w:rFonts w:ascii="Arial" w:eastAsia="Times New Roman" w:hAnsi="Arial" w:cs="Arial"/>
      </w:rPr>
    </w:lvl>
    <w:lvl w:ilvl="1" w:tplc="E9282350">
      <w:start w:val="1"/>
      <w:numFmt w:val="lowerLetter"/>
      <w:lvlText w:val="%2)"/>
      <w:lvlJc w:val="left"/>
      <w:pPr>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4">
    <w:nsid w:val="6E5D3CEB"/>
    <w:multiLevelType w:val="hybridMultilevel"/>
    <w:tmpl w:val="6DB8AD18"/>
    <w:name w:val="WW8Num1333242322232"/>
    <w:lvl w:ilvl="0" w:tplc="0405001B" w:tentative="1">
      <w:start w:val="1"/>
      <w:numFmt w:val="lowerRoman"/>
      <w:lvlText w:val="%1."/>
      <w:lvlJc w:val="right"/>
      <w:pPr>
        <w:tabs>
          <w:tab w:val="num" w:pos="4680"/>
        </w:tabs>
        <w:ind w:left="4680" w:hanging="18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5">
    <w:nsid w:val="6E70112C"/>
    <w:multiLevelType w:val="hybridMultilevel"/>
    <w:tmpl w:val="D772EA6E"/>
    <w:name w:val="WW8Num13334"/>
    <w:lvl w:ilvl="0" w:tplc="2F3ED83A">
      <w:start w:val="1"/>
      <w:numFmt w:val="lowerLetter"/>
      <w:lvlText w:val="%1."/>
      <w:lvlJc w:val="left"/>
      <w:pPr>
        <w:tabs>
          <w:tab w:val="num" w:pos="737"/>
        </w:tabs>
        <w:ind w:left="737" w:hanging="397"/>
      </w:pPr>
      <w:rPr>
        <w:rFonts w:ascii="Arial" w:hAnsi="Arial" w:cs="Times New Roman" w:hint="default"/>
        <w:b w:val="0"/>
        <w:i w:val="0"/>
        <w:color w:val="00000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2F3ED83A">
      <w:start w:val="1"/>
      <w:numFmt w:val="lowerLetter"/>
      <w:lvlText w:val="%4."/>
      <w:lvlJc w:val="left"/>
      <w:pPr>
        <w:tabs>
          <w:tab w:val="num" w:pos="2917"/>
        </w:tabs>
        <w:ind w:left="2917" w:hanging="397"/>
      </w:pPr>
      <w:rPr>
        <w:rFonts w:ascii="Arial" w:hAnsi="Arial" w:cs="Times New Roman" w:hint="default"/>
        <w:b w:val="0"/>
        <w:i w:val="0"/>
        <w:color w:val="000000"/>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734B5B17"/>
    <w:multiLevelType w:val="multilevel"/>
    <w:tmpl w:val="F9AE4892"/>
    <w:lvl w:ilvl="0">
      <w:start w:val="1"/>
      <w:numFmt w:val="decimal"/>
      <w:lvlText w:val="%1."/>
      <w:lvlJc w:val="left"/>
      <w:pPr>
        <w:tabs>
          <w:tab w:val="num" w:pos="340"/>
        </w:tabs>
        <w:ind w:left="340" w:hanging="340"/>
      </w:pPr>
      <w:rPr>
        <w:rFonts w:ascii="Arial" w:hAnsi="Arial" w:cs="Arial" w:hint="default"/>
        <w:b w:val="0"/>
        <w:i w:val="0"/>
        <w:sz w:val="22"/>
      </w:rPr>
    </w:lvl>
    <w:lvl w:ilvl="1">
      <w:start w:val="1"/>
      <w:numFmt w:val="decimal"/>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7CC217E"/>
    <w:multiLevelType w:val="hybridMultilevel"/>
    <w:tmpl w:val="4DB0EB1A"/>
    <w:lvl w:ilvl="0" w:tplc="97B0CC5A">
      <w:start w:val="2"/>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8">
    <w:nsid w:val="7ACD4A54"/>
    <w:multiLevelType w:val="hybridMultilevel"/>
    <w:tmpl w:val="D902B45E"/>
    <w:lvl w:ilvl="0" w:tplc="240A1C74">
      <w:start w:val="7"/>
      <w:numFmt w:val="decimal"/>
      <w:lvlText w:val="%1."/>
      <w:lvlJc w:val="left"/>
      <w:pPr>
        <w:tabs>
          <w:tab w:val="num" w:pos="340"/>
        </w:tabs>
        <w:ind w:left="340" w:hanging="340"/>
      </w:pPr>
      <w:rPr>
        <w:rFonts w:hint="default"/>
      </w:rPr>
    </w:lvl>
    <w:lvl w:ilvl="1" w:tplc="24E01AC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7CEB248A"/>
    <w:multiLevelType w:val="multilevel"/>
    <w:tmpl w:val="E57EA8CA"/>
    <w:lvl w:ilvl="0">
      <w:start w:val="8"/>
      <w:numFmt w:val="decimal"/>
      <w:lvlText w:val="%1."/>
      <w:lvlJc w:val="left"/>
      <w:pPr>
        <w:ind w:left="1065"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0">
    <w:nsid w:val="7FF8176D"/>
    <w:multiLevelType w:val="hybridMultilevel"/>
    <w:tmpl w:val="CC486D3C"/>
    <w:name w:val="WW8Num13332432"/>
    <w:lvl w:ilvl="0" w:tplc="C31E0F18">
      <w:start w:val="1"/>
      <w:numFmt w:val="lowerLetter"/>
      <w:lvlText w:val="%1."/>
      <w:lvlJc w:val="left"/>
      <w:pPr>
        <w:tabs>
          <w:tab w:val="num" w:pos="737"/>
        </w:tabs>
        <w:ind w:left="737" w:hanging="397"/>
      </w:pPr>
      <w:rPr>
        <w:rFonts w:ascii="Arial" w:hAnsi="Arial" w:cs="Times New Roman" w:hint="default"/>
        <w:b w:val="0"/>
        <w:i w:val="0"/>
        <w:color w:val="00000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5"/>
  </w:num>
  <w:num w:numId="13">
    <w:abstractNumId w:val="16"/>
  </w:num>
  <w:num w:numId="14">
    <w:abstractNumId w:val="17"/>
  </w:num>
  <w:num w:numId="15">
    <w:abstractNumId w:val="18"/>
  </w:num>
  <w:num w:numId="16">
    <w:abstractNumId w:val="19"/>
  </w:num>
  <w:num w:numId="17">
    <w:abstractNumId w:val="42"/>
  </w:num>
  <w:num w:numId="18">
    <w:abstractNumId w:val="47"/>
  </w:num>
  <w:num w:numId="19">
    <w:abstractNumId w:val="38"/>
  </w:num>
  <w:num w:numId="20">
    <w:abstractNumId w:val="78"/>
  </w:num>
  <w:num w:numId="21">
    <w:abstractNumId w:val="20"/>
  </w:num>
  <w:num w:numId="22">
    <w:abstractNumId w:val="44"/>
  </w:num>
  <w:num w:numId="23">
    <w:abstractNumId w:val="63"/>
  </w:num>
  <w:num w:numId="24">
    <w:abstractNumId w:val="70"/>
  </w:num>
  <w:num w:numId="25">
    <w:abstractNumId w:val="31"/>
  </w:num>
  <w:num w:numId="26">
    <w:abstractNumId w:val="57"/>
  </w:num>
  <w:num w:numId="27">
    <w:abstractNumId w:val="50"/>
  </w:num>
  <w:num w:numId="28">
    <w:abstractNumId w:val="29"/>
  </w:num>
  <w:num w:numId="29">
    <w:abstractNumId w:val="37"/>
  </w:num>
  <w:num w:numId="30">
    <w:abstractNumId w:val="41"/>
  </w:num>
  <w:num w:numId="31">
    <w:abstractNumId w:val="45"/>
  </w:num>
  <w:num w:numId="32">
    <w:abstractNumId w:val="46"/>
  </w:num>
  <w:num w:numId="33">
    <w:abstractNumId w:val="51"/>
  </w:num>
  <w:num w:numId="34">
    <w:abstractNumId w:val="27"/>
  </w:num>
  <w:num w:numId="35">
    <w:abstractNumId w:val="25"/>
  </w:num>
  <w:num w:numId="36">
    <w:abstractNumId w:val="40"/>
  </w:num>
  <w:num w:numId="37">
    <w:abstractNumId w:val="80"/>
  </w:num>
  <w:num w:numId="38">
    <w:abstractNumId w:val="54"/>
  </w:num>
  <w:num w:numId="39">
    <w:abstractNumId w:val="39"/>
  </w:num>
  <w:num w:numId="40">
    <w:abstractNumId w:val="21"/>
  </w:num>
  <w:num w:numId="41">
    <w:abstractNumId w:val="11"/>
  </w:num>
  <w:num w:numId="42">
    <w:abstractNumId w:val="34"/>
  </w:num>
  <w:num w:numId="43">
    <w:abstractNumId w:val="76"/>
  </w:num>
  <w:num w:numId="44">
    <w:abstractNumId w:val="3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num>
  <w:num w:numId="51">
    <w:abstractNumId w:val="53"/>
  </w:num>
  <w:num w:numId="52">
    <w:abstractNumId w:val="66"/>
  </w:num>
  <w:num w:numId="53">
    <w:abstractNumId w:val="65"/>
  </w:num>
  <w:num w:numId="54">
    <w:abstractNumId w:val="32"/>
  </w:num>
  <w:num w:numId="55">
    <w:abstractNumId w:val="64"/>
  </w:num>
  <w:num w:numId="56">
    <w:abstractNumId w:val="62"/>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49"/>
  </w:num>
  <w:num w:numId="61">
    <w:abstractNumId w:val="71"/>
  </w:num>
  <w:num w:numId="62">
    <w:abstractNumId w:val="79"/>
  </w:num>
  <w:num w:numId="63">
    <w:abstractNumId w:val="24"/>
  </w:num>
  <w:num w:numId="64">
    <w:abstractNumId w:val="23"/>
  </w:num>
  <w:num w:numId="65">
    <w:abstractNumId w:val="69"/>
  </w:num>
  <w:num w:numId="66">
    <w:abstractNumId w:val="33"/>
  </w:num>
  <w:num w:numId="67">
    <w:abstractNumId w:val="52"/>
  </w:num>
  <w:num w:numId="6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trackRevisions/>
  <w:defaultTabStop w:val="34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12D20"/>
    <w:rsid w:val="0002175E"/>
    <w:rsid w:val="000363B7"/>
    <w:rsid w:val="00084A6B"/>
    <w:rsid w:val="000856DB"/>
    <w:rsid w:val="000A39BF"/>
    <w:rsid w:val="000A7035"/>
    <w:rsid w:val="000D6C90"/>
    <w:rsid w:val="000E6951"/>
    <w:rsid w:val="001027DB"/>
    <w:rsid w:val="00114985"/>
    <w:rsid w:val="001222D9"/>
    <w:rsid w:val="00134EDE"/>
    <w:rsid w:val="001418AE"/>
    <w:rsid w:val="001465E5"/>
    <w:rsid w:val="00170462"/>
    <w:rsid w:val="0017249D"/>
    <w:rsid w:val="001A14F7"/>
    <w:rsid w:val="001C3396"/>
    <w:rsid w:val="001D224B"/>
    <w:rsid w:val="001F2983"/>
    <w:rsid w:val="001F3F4F"/>
    <w:rsid w:val="0020714B"/>
    <w:rsid w:val="00212D20"/>
    <w:rsid w:val="00226D2B"/>
    <w:rsid w:val="00233955"/>
    <w:rsid w:val="00254646"/>
    <w:rsid w:val="00256BBE"/>
    <w:rsid w:val="00272E3E"/>
    <w:rsid w:val="00280880"/>
    <w:rsid w:val="002A6DD7"/>
    <w:rsid w:val="002A763B"/>
    <w:rsid w:val="002C6CBD"/>
    <w:rsid w:val="002C72C7"/>
    <w:rsid w:val="002D0C95"/>
    <w:rsid w:val="002D0F10"/>
    <w:rsid w:val="002D45DD"/>
    <w:rsid w:val="002D7632"/>
    <w:rsid w:val="002F4291"/>
    <w:rsid w:val="0030434F"/>
    <w:rsid w:val="00305ECB"/>
    <w:rsid w:val="0032590F"/>
    <w:rsid w:val="003452D8"/>
    <w:rsid w:val="003535CA"/>
    <w:rsid w:val="00355375"/>
    <w:rsid w:val="0036139B"/>
    <w:rsid w:val="00361F36"/>
    <w:rsid w:val="003630E4"/>
    <w:rsid w:val="003654BD"/>
    <w:rsid w:val="0038352E"/>
    <w:rsid w:val="0039310D"/>
    <w:rsid w:val="00394DB5"/>
    <w:rsid w:val="003A1FD0"/>
    <w:rsid w:val="003D797A"/>
    <w:rsid w:val="00413506"/>
    <w:rsid w:val="004756AC"/>
    <w:rsid w:val="004779C0"/>
    <w:rsid w:val="004A1D1E"/>
    <w:rsid w:val="004B09D2"/>
    <w:rsid w:val="004D7E0A"/>
    <w:rsid w:val="004F7E2E"/>
    <w:rsid w:val="0051369E"/>
    <w:rsid w:val="00524DCF"/>
    <w:rsid w:val="0054241B"/>
    <w:rsid w:val="00551B8F"/>
    <w:rsid w:val="00572FC4"/>
    <w:rsid w:val="005A0CEF"/>
    <w:rsid w:val="005A680F"/>
    <w:rsid w:val="005B12AE"/>
    <w:rsid w:val="005B2F2F"/>
    <w:rsid w:val="005B6B8C"/>
    <w:rsid w:val="005D7BF7"/>
    <w:rsid w:val="006053C7"/>
    <w:rsid w:val="00606DA0"/>
    <w:rsid w:val="00610326"/>
    <w:rsid w:val="00620CDE"/>
    <w:rsid w:val="00631EFF"/>
    <w:rsid w:val="006565A2"/>
    <w:rsid w:val="00661ECA"/>
    <w:rsid w:val="0066344A"/>
    <w:rsid w:val="0066518D"/>
    <w:rsid w:val="0068283C"/>
    <w:rsid w:val="00687F3F"/>
    <w:rsid w:val="00691101"/>
    <w:rsid w:val="00693E30"/>
    <w:rsid w:val="006A2625"/>
    <w:rsid w:val="006B3745"/>
    <w:rsid w:val="006C5D6F"/>
    <w:rsid w:val="006E7D45"/>
    <w:rsid w:val="006F4FF9"/>
    <w:rsid w:val="00700BD9"/>
    <w:rsid w:val="007020F5"/>
    <w:rsid w:val="0071636D"/>
    <w:rsid w:val="007232E8"/>
    <w:rsid w:val="00736246"/>
    <w:rsid w:val="00741810"/>
    <w:rsid w:val="00756010"/>
    <w:rsid w:val="00756F4B"/>
    <w:rsid w:val="007621CA"/>
    <w:rsid w:val="00794DDA"/>
    <w:rsid w:val="00797DB7"/>
    <w:rsid w:val="007B1807"/>
    <w:rsid w:val="007C0847"/>
    <w:rsid w:val="007C5A73"/>
    <w:rsid w:val="007D3959"/>
    <w:rsid w:val="007D6477"/>
    <w:rsid w:val="007E4F82"/>
    <w:rsid w:val="00830E7C"/>
    <w:rsid w:val="00852248"/>
    <w:rsid w:val="0086054B"/>
    <w:rsid w:val="00873467"/>
    <w:rsid w:val="00873C94"/>
    <w:rsid w:val="00877978"/>
    <w:rsid w:val="00882E4B"/>
    <w:rsid w:val="00897198"/>
    <w:rsid w:val="008C4CE1"/>
    <w:rsid w:val="008D0E8B"/>
    <w:rsid w:val="008D630B"/>
    <w:rsid w:val="008F64FA"/>
    <w:rsid w:val="00905E48"/>
    <w:rsid w:val="0091558E"/>
    <w:rsid w:val="00922B59"/>
    <w:rsid w:val="0094101E"/>
    <w:rsid w:val="00966C0B"/>
    <w:rsid w:val="009749A1"/>
    <w:rsid w:val="009777CE"/>
    <w:rsid w:val="00986DCC"/>
    <w:rsid w:val="00990CEA"/>
    <w:rsid w:val="00991053"/>
    <w:rsid w:val="009C3161"/>
    <w:rsid w:val="009C3450"/>
    <w:rsid w:val="009D37B6"/>
    <w:rsid w:val="00A07115"/>
    <w:rsid w:val="00A220EB"/>
    <w:rsid w:val="00A23987"/>
    <w:rsid w:val="00A50136"/>
    <w:rsid w:val="00A83B97"/>
    <w:rsid w:val="00A867C4"/>
    <w:rsid w:val="00A87336"/>
    <w:rsid w:val="00AA0116"/>
    <w:rsid w:val="00AB421F"/>
    <w:rsid w:val="00AB677C"/>
    <w:rsid w:val="00AC4BE4"/>
    <w:rsid w:val="00AD2B1B"/>
    <w:rsid w:val="00AE244B"/>
    <w:rsid w:val="00AE7D3F"/>
    <w:rsid w:val="00AF1C5A"/>
    <w:rsid w:val="00AF74DC"/>
    <w:rsid w:val="00B460D3"/>
    <w:rsid w:val="00B4650F"/>
    <w:rsid w:val="00B61505"/>
    <w:rsid w:val="00B84400"/>
    <w:rsid w:val="00B91239"/>
    <w:rsid w:val="00B91741"/>
    <w:rsid w:val="00BB1C86"/>
    <w:rsid w:val="00BC40FE"/>
    <w:rsid w:val="00BE6058"/>
    <w:rsid w:val="00BF3BFE"/>
    <w:rsid w:val="00C155BB"/>
    <w:rsid w:val="00C41B83"/>
    <w:rsid w:val="00C43339"/>
    <w:rsid w:val="00C47E11"/>
    <w:rsid w:val="00C62B45"/>
    <w:rsid w:val="00C63BF1"/>
    <w:rsid w:val="00C70F86"/>
    <w:rsid w:val="00C76A35"/>
    <w:rsid w:val="00C77559"/>
    <w:rsid w:val="00C817E3"/>
    <w:rsid w:val="00C95756"/>
    <w:rsid w:val="00C96EBA"/>
    <w:rsid w:val="00CA002C"/>
    <w:rsid w:val="00CA2AC6"/>
    <w:rsid w:val="00CC022C"/>
    <w:rsid w:val="00CC1792"/>
    <w:rsid w:val="00CC596F"/>
    <w:rsid w:val="00CE2FC8"/>
    <w:rsid w:val="00CE75EE"/>
    <w:rsid w:val="00CF329B"/>
    <w:rsid w:val="00D05431"/>
    <w:rsid w:val="00D71589"/>
    <w:rsid w:val="00D92259"/>
    <w:rsid w:val="00D94B69"/>
    <w:rsid w:val="00DA753A"/>
    <w:rsid w:val="00DC686B"/>
    <w:rsid w:val="00DD5CBE"/>
    <w:rsid w:val="00DF2C21"/>
    <w:rsid w:val="00E00210"/>
    <w:rsid w:val="00E018BB"/>
    <w:rsid w:val="00E02915"/>
    <w:rsid w:val="00E2483B"/>
    <w:rsid w:val="00E26BC0"/>
    <w:rsid w:val="00E300AD"/>
    <w:rsid w:val="00E317B9"/>
    <w:rsid w:val="00E41B23"/>
    <w:rsid w:val="00E649D1"/>
    <w:rsid w:val="00E64F81"/>
    <w:rsid w:val="00EB14B8"/>
    <w:rsid w:val="00EB47EF"/>
    <w:rsid w:val="00ED65AC"/>
    <w:rsid w:val="00EF6F87"/>
    <w:rsid w:val="00F14A7C"/>
    <w:rsid w:val="00F52059"/>
    <w:rsid w:val="00F54FC7"/>
    <w:rsid w:val="00F6230D"/>
    <w:rsid w:val="00F847FB"/>
    <w:rsid w:val="00F90BB3"/>
    <w:rsid w:val="00F94D72"/>
    <w:rsid w:val="00FA70A6"/>
    <w:rsid w:val="00FD73AA"/>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483B"/>
    <w:pPr>
      <w:suppressAutoHyphens/>
    </w:pPr>
    <w:rPr>
      <w:lang w:eastAsia="zh-CN"/>
    </w:rPr>
  </w:style>
  <w:style w:type="paragraph" w:styleId="Nadpis1">
    <w:name w:val="heading 1"/>
    <w:basedOn w:val="Normln"/>
    <w:next w:val="Normln"/>
    <w:link w:val="Nadpis1Char"/>
    <w:qFormat/>
    <w:rsid w:val="00E2483B"/>
    <w:pPr>
      <w:keepNext/>
      <w:numPr>
        <w:numId w:val="1"/>
      </w:numPr>
      <w:outlineLvl w:val="0"/>
    </w:pPr>
    <w:rPr>
      <w:caps/>
      <w:sz w:val="24"/>
    </w:rPr>
  </w:style>
  <w:style w:type="paragraph" w:styleId="Nadpis2">
    <w:name w:val="heading 2"/>
    <w:basedOn w:val="Normln"/>
    <w:next w:val="Normln"/>
    <w:link w:val="Nadpis2Char"/>
    <w:qFormat/>
    <w:rsid w:val="00E2483B"/>
    <w:pPr>
      <w:keepNext/>
      <w:numPr>
        <w:ilvl w:val="1"/>
        <w:numId w:val="1"/>
      </w:numPr>
      <w:outlineLvl w:val="1"/>
    </w:pPr>
    <w:rPr>
      <w:sz w:val="24"/>
    </w:rPr>
  </w:style>
  <w:style w:type="paragraph" w:styleId="Nadpis3">
    <w:name w:val="heading 3"/>
    <w:basedOn w:val="Normln"/>
    <w:next w:val="Normln"/>
    <w:link w:val="Nadpis3Char"/>
    <w:qFormat/>
    <w:rsid w:val="00E2483B"/>
    <w:pPr>
      <w:keepNext/>
      <w:numPr>
        <w:ilvl w:val="2"/>
        <w:numId w:val="1"/>
      </w:numPr>
      <w:jc w:val="center"/>
      <w:outlineLvl w:val="2"/>
    </w:pPr>
    <w:rPr>
      <w:b/>
      <w:sz w:val="24"/>
    </w:rPr>
  </w:style>
  <w:style w:type="paragraph" w:styleId="Nadpis4">
    <w:name w:val="heading 4"/>
    <w:basedOn w:val="Normln"/>
    <w:next w:val="Normln"/>
    <w:link w:val="Nadpis4Char"/>
    <w:qFormat/>
    <w:rsid w:val="00E2483B"/>
    <w:pPr>
      <w:keepNext/>
      <w:numPr>
        <w:ilvl w:val="3"/>
        <w:numId w:val="1"/>
      </w:numPr>
      <w:jc w:val="both"/>
      <w:outlineLvl w:val="3"/>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73467"/>
    <w:rPr>
      <w:caps/>
      <w:sz w:val="24"/>
      <w:lang w:val="cs-CZ" w:eastAsia="zh-CN" w:bidi="ar-SA"/>
    </w:rPr>
  </w:style>
  <w:style w:type="character" w:customStyle="1" w:styleId="Nadpis2Char">
    <w:name w:val="Nadpis 2 Char"/>
    <w:link w:val="Nadpis2"/>
    <w:semiHidden/>
    <w:locked/>
    <w:rsid w:val="00873467"/>
    <w:rPr>
      <w:sz w:val="24"/>
      <w:lang w:val="cs-CZ" w:eastAsia="zh-CN" w:bidi="ar-SA"/>
    </w:rPr>
  </w:style>
  <w:style w:type="character" w:customStyle="1" w:styleId="Nadpis3Char">
    <w:name w:val="Nadpis 3 Char"/>
    <w:link w:val="Nadpis3"/>
    <w:semiHidden/>
    <w:locked/>
    <w:rsid w:val="00873467"/>
    <w:rPr>
      <w:b/>
      <w:sz w:val="24"/>
      <w:lang w:val="cs-CZ" w:eastAsia="zh-CN" w:bidi="ar-SA"/>
    </w:rPr>
  </w:style>
  <w:style w:type="character" w:customStyle="1" w:styleId="Nadpis4Char">
    <w:name w:val="Nadpis 4 Char"/>
    <w:link w:val="Nadpis4"/>
    <w:semiHidden/>
    <w:locked/>
    <w:rsid w:val="00873467"/>
    <w:rPr>
      <w:rFonts w:ascii="Arial" w:hAnsi="Arial" w:cs="Arial"/>
      <w:sz w:val="24"/>
      <w:lang w:val="cs-CZ" w:eastAsia="zh-CN" w:bidi="ar-SA"/>
    </w:rPr>
  </w:style>
  <w:style w:type="character" w:customStyle="1" w:styleId="WW8Num1z0">
    <w:name w:val="WW8Num1z0"/>
    <w:rsid w:val="00E2483B"/>
  </w:style>
  <w:style w:type="character" w:customStyle="1" w:styleId="WW8Num1z1">
    <w:name w:val="WW8Num1z1"/>
    <w:rsid w:val="00E2483B"/>
  </w:style>
  <w:style w:type="character" w:customStyle="1" w:styleId="WW8Num1z2">
    <w:name w:val="WW8Num1z2"/>
    <w:rsid w:val="00E2483B"/>
  </w:style>
  <w:style w:type="character" w:customStyle="1" w:styleId="WW8Num1z3">
    <w:name w:val="WW8Num1z3"/>
    <w:rsid w:val="00E2483B"/>
  </w:style>
  <w:style w:type="character" w:customStyle="1" w:styleId="WW8Num1z4">
    <w:name w:val="WW8Num1z4"/>
    <w:rsid w:val="00E2483B"/>
  </w:style>
  <w:style w:type="character" w:customStyle="1" w:styleId="WW8Num1z5">
    <w:name w:val="WW8Num1z5"/>
    <w:rsid w:val="00E2483B"/>
  </w:style>
  <w:style w:type="character" w:customStyle="1" w:styleId="WW8Num1z6">
    <w:name w:val="WW8Num1z6"/>
    <w:rsid w:val="00E2483B"/>
  </w:style>
  <w:style w:type="character" w:customStyle="1" w:styleId="WW8Num1z7">
    <w:name w:val="WW8Num1z7"/>
    <w:rsid w:val="00E2483B"/>
  </w:style>
  <w:style w:type="character" w:customStyle="1" w:styleId="WW8Num1z8">
    <w:name w:val="WW8Num1z8"/>
    <w:rsid w:val="00E2483B"/>
  </w:style>
  <w:style w:type="character" w:customStyle="1" w:styleId="WW8Num2z0">
    <w:name w:val="WW8Num2z0"/>
    <w:rsid w:val="00E2483B"/>
    <w:rPr>
      <w:rFonts w:ascii="Arial" w:hAnsi="Arial"/>
      <w:sz w:val="22"/>
    </w:rPr>
  </w:style>
  <w:style w:type="character" w:customStyle="1" w:styleId="WW8Num3z0">
    <w:name w:val="WW8Num3z0"/>
    <w:rsid w:val="00E2483B"/>
  </w:style>
  <w:style w:type="character" w:customStyle="1" w:styleId="WW8Num4z0">
    <w:name w:val="WW8Num4z0"/>
    <w:rsid w:val="00E2483B"/>
  </w:style>
  <w:style w:type="character" w:customStyle="1" w:styleId="WW8Num5z0">
    <w:name w:val="WW8Num5z0"/>
    <w:rsid w:val="00E2483B"/>
    <w:rPr>
      <w:rFonts w:ascii="Arial" w:hAnsi="Arial"/>
      <w:sz w:val="22"/>
    </w:rPr>
  </w:style>
  <w:style w:type="character" w:customStyle="1" w:styleId="WW8Num5z2">
    <w:name w:val="WW8Num5z2"/>
    <w:rsid w:val="00E2483B"/>
  </w:style>
  <w:style w:type="character" w:customStyle="1" w:styleId="WW8Num5z3">
    <w:name w:val="WW8Num5z3"/>
    <w:rsid w:val="00E2483B"/>
  </w:style>
  <w:style w:type="character" w:customStyle="1" w:styleId="WW8Num5z4">
    <w:name w:val="WW8Num5z4"/>
    <w:rsid w:val="00E2483B"/>
  </w:style>
  <w:style w:type="character" w:customStyle="1" w:styleId="WW8Num5z5">
    <w:name w:val="WW8Num5z5"/>
    <w:rsid w:val="00E2483B"/>
  </w:style>
  <w:style w:type="character" w:customStyle="1" w:styleId="WW8Num5z6">
    <w:name w:val="WW8Num5z6"/>
    <w:rsid w:val="00E2483B"/>
  </w:style>
  <w:style w:type="character" w:customStyle="1" w:styleId="WW8Num5z7">
    <w:name w:val="WW8Num5z7"/>
    <w:rsid w:val="00E2483B"/>
  </w:style>
  <w:style w:type="character" w:customStyle="1" w:styleId="WW8Num5z8">
    <w:name w:val="WW8Num5z8"/>
    <w:rsid w:val="00E2483B"/>
  </w:style>
  <w:style w:type="character" w:customStyle="1" w:styleId="WW8Num6z0">
    <w:name w:val="WW8Num6z0"/>
    <w:rsid w:val="00E2483B"/>
  </w:style>
  <w:style w:type="character" w:customStyle="1" w:styleId="WW8Num6z1">
    <w:name w:val="WW8Num6z1"/>
    <w:rsid w:val="00E2483B"/>
  </w:style>
  <w:style w:type="character" w:customStyle="1" w:styleId="WW8Num6z2">
    <w:name w:val="WW8Num6z2"/>
    <w:rsid w:val="00E2483B"/>
  </w:style>
  <w:style w:type="character" w:customStyle="1" w:styleId="WW8Num6z3">
    <w:name w:val="WW8Num6z3"/>
    <w:rsid w:val="00E2483B"/>
  </w:style>
  <w:style w:type="character" w:customStyle="1" w:styleId="WW8Num6z4">
    <w:name w:val="WW8Num6z4"/>
    <w:rsid w:val="00E2483B"/>
  </w:style>
  <w:style w:type="character" w:customStyle="1" w:styleId="WW8Num6z5">
    <w:name w:val="WW8Num6z5"/>
    <w:rsid w:val="00E2483B"/>
  </w:style>
  <w:style w:type="character" w:customStyle="1" w:styleId="WW8Num6z6">
    <w:name w:val="WW8Num6z6"/>
    <w:rsid w:val="00E2483B"/>
  </w:style>
  <w:style w:type="character" w:customStyle="1" w:styleId="WW8Num6z7">
    <w:name w:val="WW8Num6z7"/>
    <w:rsid w:val="00E2483B"/>
  </w:style>
  <w:style w:type="character" w:customStyle="1" w:styleId="WW8Num6z8">
    <w:name w:val="WW8Num6z8"/>
    <w:rsid w:val="00E2483B"/>
  </w:style>
  <w:style w:type="character" w:customStyle="1" w:styleId="WW8Num7z0">
    <w:name w:val="WW8Num7z0"/>
    <w:rsid w:val="00E2483B"/>
  </w:style>
  <w:style w:type="character" w:customStyle="1" w:styleId="WW8Num7z1">
    <w:name w:val="WW8Num7z1"/>
    <w:rsid w:val="00E2483B"/>
  </w:style>
  <w:style w:type="character" w:customStyle="1" w:styleId="WW8Num7z2">
    <w:name w:val="WW8Num7z2"/>
    <w:rsid w:val="00E2483B"/>
  </w:style>
  <w:style w:type="character" w:customStyle="1" w:styleId="WW8Num7z3">
    <w:name w:val="WW8Num7z3"/>
    <w:rsid w:val="00E2483B"/>
  </w:style>
  <w:style w:type="character" w:customStyle="1" w:styleId="WW8Num7z4">
    <w:name w:val="WW8Num7z4"/>
    <w:rsid w:val="00E2483B"/>
  </w:style>
  <w:style w:type="character" w:customStyle="1" w:styleId="WW8Num7z5">
    <w:name w:val="WW8Num7z5"/>
    <w:rsid w:val="00E2483B"/>
  </w:style>
  <w:style w:type="character" w:customStyle="1" w:styleId="WW8Num7z6">
    <w:name w:val="WW8Num7z6"/>
    <w:rsid w:val="00E2483B"/>
  </w:style>
  <w:style w:type="character" w:customStyle="1" w:styleId="WW8Num7z7">
    <w:name w:val="WW8Num7z7"/>
    <w:rsid w:val="00E2483B"/>
  </w:style>
  <w:style w:type="character" w:customStyle="1" w:styleId="WW8Num7z8">
    <w:name w:val="WW8Num7z8"/>
    <w:rsid w:val="00E2483B"/>
  </w:style>
  <w:style w:type="character" w:customStyle="1" w:styleId="WW8Num8z0">
    <w:name w:val="WW8Num8z0"/>
    <w:rsid w:val="00E2483B"/>
  </w:style>
  <w:style w:type="character" w:customStyle="1" w:styleId="WW8Num9z0">
    <w:name w:val="WW8Num9z0"/>
    <w:rsid w:val="00E2483B"/>
    <w:rPr>
      <w:rFonts w:ascii="Arial" w:hAnsi="Arial"/>
      <w:sz w:val="22"/>
    </w:rPr>
  </w:style>
  <w:style w:type="character" w:customStyle="1" w:styleId="WW8Num10z0">
    <w:name w:val="WW8Num10z0"/>
    <w:rsid w:val="00E2483B"/>
  </w:style>
  <w:style w:type="character" w:customStyle="1" w:styleId="WW8Num11z0">
    <w:name w:val="WW8Num11z0"/>
    <w:rsid w:val="00E2483B"/>
  </w:style>
  <w:style w:type="character" w:customStyle="1" w:styleId="WW8Num12z0">
    <w:name w:val="WW8Num12z0"/>
    <w:rsid w:val="00E2483B"/>
  </w:style>
  <w:style w:type="character" w:customStyle="1" w:styleId="WW8Num12z1">
    <w:name w:val="WW8Num12z1"/>
    <w:rsid w:val="00E2483B"/>
  </w:style>
  <w:style w:type="character" w:customStyle="1" w:styleId="WW8Num12z2">
    <w:name w:val="WW8Num12z2"/>
    <w:rsid w:val="00E2483B"/>
  </w:style>
  <w:style w:type="character" w:customStyle="1" w:styleId="WW8Num12z3">
    <w:name w:val="WW8Num12z3"/>
    <w:rsid w:val="00E2483B"/>
  </w:style>
  <w:style w:type="character" w:customStyle="1" w:styleId="WW8Num12z4">
    <w:name w:val="WW8Num12z4"/>
    <w:rsid w:val="00E2483B"/>
  </w:style>
  <w:style w:type="character" w:customStyle="1" w:styleId="WW8Num12z5">
    <w:name w:val="WW8Num12z5"/>
    <w:rsid w:val="00E2483B"/>
  </w:style>
  <w:style w:type="character" w:customStyle="1" w:styleId="WW8Num12z6">
    <w:name w:val="WW8Num12z6"/>
    <w:rsid w:val="00E2483B"/>
  </w:style>
  <w:style w:type="character" w:customStyle="1" w:styleId="WW8Num12z7">
    <w:name w:val="WW8Num12z7"/>
    <w:rsid w:val="00E2483B"/>
  </w:style>
  <w:style w:type="character" w:customStyle="1" w:styleId="WW8Num12z8">
    <w:name w:val="WW8Num12z8"/>
    <w:rsid w:val="00E2483B"/>
  </w:style>
  <w:style w:type="character" w:customStyle="1" w:styleId="WW8Num13z0">
    <w:name w:val="WW8Num13z0"/>
    <w:rsid w:val="00E2483B"/>
  </w:style>
  <w:style w:type="character" w:customStyle="1" w:styleId="WW8Num14z0">
    <w:name w:val="WW8Num14z0"/>
    <w:rsid w:val="00E2483B"/>
    <w:rPr>
      <w:rFonts w:ascii="Arial" w:hAnsi="Arial"/>
      <w:sz w:val="22"/>
    </w:rPr>
  </w:style>
  <w:style w:type="character" w:customStyle="1" w:styleId="WW8Num14z1">
    <w:name w:val="WW8Num14z1"/>
    <w:rsid w:val="00E2483B"/>
    <w:rPr>
      <w:rFonts w:ascii="Arial" w:hAnsi="Arial"/>
      <w:sz w:val="22"/>
    </w:rPr>
  </w:style>
  <w:style w:type="character" w:customStyle="1" w:styleId="WW8Num14z2">
    <w:name w:val="WW8Num14z2"/>
    <w:rsid w:val="00E2483B"/>
  </w:style>
  <w:style w:type="character" w:customStyle="1" w:styleId="WW8Num14z3">
    <w:name w:val="WW8Num14z3"/>
    <w:rsid w:val="00E2483B"/>
  </w:style>
  <w:style w:type="character" w:customStyle="1" w:styleId="WW8Num14z4">
    <w:name w:val="WW8Num14z4"/>
    <w:rsid w:val="00E2483B"/>
  </w:style>
  <w:style w:type="character" w:customStyle="1" w:styleId="WW8Num14z5">
    <w:name w:val="WW8Num14z5"/>
    <w:rsid w:val="00E2483B"/>
  </w:style>
  <w:style w:type="character" w:customStyle="1" w:styleId="WW8Num14z6">
    <w:name w:val="WW8Num14z6"/>
    <w:rsid w:val="00E2483B"/>
  </w:style>
  <w:style w:type="character" w:customStyle="1" w:styleId="WW8Num14z7">
    <w:name w:val="WW8Num14z7"/>
    <w:rsid w:val="00E2483B"/>
  </w:style>
  <w:style w:type="character" w:customStyle="1" w:styleId="WW8Num14z8">
    <w:name w:val="WW8Num14z8"/>
    <w:rsid w:val="00E2483B"/>
  </w:style>
  <w:style w:type="character" w:customStyle="1" w:styleId="WW8Num15z0">
    <w:name w:val="WW8Num15z0"/>
    <w:rsid w:val="00E2483B"/>
  </w:style>
  <w:style w:type="character" w:customStyle="1" w:styleId="WW8Num15z1">
    <w:name w:val="WW8Num15z1"/>
    <w:rsid w:val="00E2483B"/>
    <w:rPr>
      <w:rFonts w:ascii="Arial" w:hAnsi="Arial"/>
      <w:sz w:val="22"/>
    </w:rPr>
  </w:style>
  <w:style w:type="character" w:customStyle="1" w:styleId="WW8Num15z2">
    <w:name w:val="WW8Num15z2"/>
    <w:rsid w:val="00E2483B"/>
  </w:style>
  <w:style w:type="character" w:customStyle="1" w:styleId="WW8Num15z3">
    <w:name w:val="WW8Num15z3"/>
    <w:rsid w:val="00E2483B"/>
  </w:style>
  <w:style w:type="character" w:customStyle="1" w:styleId="WW8Num15z4">
    <w:name w:val="WW8Num15z4"/>
    <w:rsid w:val="00E2483B"/>
  </w:style>
  <w:style w:type="character" w:customStyle="1" w:styleId="WW8Num15z5">
    <w:name w:val="WW8Num15z5"/>
    <w:rsid w:val="00E2483B"/>
  </w:style>
  <w:style w:type="character" w:customStyle="1" w:styleId="WW8Num15z6">
    <w:name w:val="WW8Num15z6"/>
    <w:rsid w:val="00E2483B"/>
  </w:style>
  <w:style w:type="character" w:customStyle="1" w:styleId="WW8Num15z7">
    <w:name w:val="WW8Num15z7"/>
    <w:rsid w:val="00E2483B"/>
  </w:style>
  <w:style w:type="character" w:customStyle="1" w:styleId="WW8Num15z8">
    <w:name w:val="WW8Num15z8"/>
    <w:rsid w:val="00E2483B"/>
  </w:style>
  <w:style w:type="character" w:customStyle="1" w:styleId="WW8Num16z0">
    <w:name w:val="WW8Num16z0"/>
    <w:rsid w:val="00E2483B"/>
    <w:rPr>
      <w:rFonts w:ascii="Arial" w:hAnsi="Arial"/>
      <w:sz w:val="22"/>
    </w:rPr>
  </w:style>
  <w:style w:type="character" w:customStyle="1" w:styleId="WW8Num17z0">
    <w:name w:val="WW8Num17z0"/>
    <w:rsid w:val="00E2483B"/>
    <w:rPr>
      <w:rFonts w:ascii="Arial" w:hAnsi="Arial"/>
      <w:sz w:val="22"/>
    </w:rPr>
  </w:style>
  <w:style w:type="character" w:customStyle="1" w:styleId="WW8Num17z1">
    <w:name w:val="WW8Num17z1"/>
    <w:rsid w:val="00E2483B"/>
  </w:style>
  <w:style w:type="character" w:customStyle="1" w:styleId="WW8Num17z2">
    <w:name w:val="WW8Num17z2"/>
    <w:rsid w:val="00E2483B"/>
  </w:style>
  <w:style w:type="character" w:customStyle="1" w:styleId="WW8Num17z3">
    <w:name w:val="WW8Num17z3"/>
    <w:rsid w:val="00E2483B"/>
  </w:style>
  <w:style w:type="character" w:customStyle="1" w:styleId="WW8Num17z4">
    <w:name w:val="WW8Num17z4"/>
    <w:rsid w:val="00E2483B"/>
  </w:style>
  <w:style w:type="character" w:customStyle="1" w:styleId="WW8Num17z5">
    <w:name w:val="WW8Num17z5"/>
    <w:rsid w:val="00E2483B"/>
  </w:style>
  <w:style w:type="character" w:customStyle="1" w:styleId="WW8Num17z6">
    <w:name w:val="WW8Num17z6"/>
    <w:rsid w:val="00E2483B"/>
  </w:style>
  <w:style w:type="character" w:customStyle="1" w:styleId="WW8Num17z7">
    <w:name w:val="WW8Num17z7"/>
    <w:rsid w:val="00E2483B"/>
  </w:style>
  <w:style w:type="character" w:customStyle="1" w:styleId="WW8Num17z8">
    <w:name w:val="WW8Num17z8"/>
    <w:rsid w:val="00E2483B"/>
  </w:style>
  <w:style w:type="character" w:customStyle="1" w:styleId="WW8Num18z0">
    <w:name w:val="WW8Num18z0"/>
    <w:rsid w:val="00E2483B"/>
  </w:style>
  <w:style w:type="character" w:customStyle="1" w:styleId="WW8Num19z0">
    <w:name w:val="WW8Num19z0"/>
    <w:rsid w:val="00E2483B"/>
  </w:style>
  <w:style w:type="character" w:customStyle="1" w:styleId="WW8Num20z0">
    <w:name w:val="WW8Num20z0"/>
    <w:rsid w:val="00E2483B"/>
  </w:style>
  <w:style w:type="character" w:customStyle="1" w:styleId="Absatz-Standardschriftart">
    <w:name w:val="Absatz-Standardschriftart"/>
    <w:rsid w:val="00E2483B"/>
  </w:style>
  <w:style w:type="character" w:customStyle="1" w:styleId="WW-Absatz-Standardschriftart">
    <w:name w:val="WW-Absatz-Standardschriftart"/>
    <w:rsid w:val="00E2483B"/>
  </w:style>
  <w:style w:type="character" w:customStyle="1" w:styleId="WW-Absatz-Standardschriftart1">
    <w:name w:val="WW-Absatz-Standardschriftart1"/>
    <w:rsid w:val="00E2483B"/>
  </w:style>
  <w:style w:type="character" w:customStyle="1" w:styleId="WW-Absatz-Standardschriftart11">
    <w:name w:val="WW-Absatz-Standardschriftart11"/>
    <w:rsid w:val="00E2483B"/>
  </w:style>
  <w:style w:type="character" w:customStyle="1" w:styleId="WW-Absatz-Standardschriftart111">
    <w:name w:val="WW-Absatz-Standardschriftart111"/>
    <w:rsid w:val="00E2483B"/>
  </w:style>
  <w:style w:type="character" w:customStyle="1" w:styleId="WW-Absatz-Standardschriftart1111">
    <w:name w:val="WW-Absatz-Standardschriftart1111"/>
    <w:rsid w:val="00E2483B"/>
  </w:style>
  <w:style w:type="character" w:customStyle="1" w:styleId="WW-Absatz-Standardschriftart11111">
    <w:name w:val="WW-Absatz-Standardschriftart11111"/>
    <w:rsid w:val="00E2483B"/>
  </w:style>
  <w:style w:type="character" w:customStyle="1" w:styleId="WW-Absatz-Standardschriftart111111">
    <w:name w:val="WW-Absatz-Standardschriftart111111"/>
    <w:rsid w:val="00E2483B"/>
  </w:style>
  <w:style w:type="character" w:customStyle="1" w:styleId="WW-Absatz-Standardschriftart1111111">
    <w:name w:val="WW-Absatz-Standardschriftart1111111"/>
    <w:rsid w:val="00E2483B"/>
  </w:style>
  <w:style w:type="character" w:customStyle="1" w:styleId="WW-Absatz-Standardschriftart11111111">
    <w:name w:val="WW-Absatz-Standardschriftart11111111"/>
    <w:rsid w:val="00E2483B"/>
  </w:style>
  <w:style w:type="character" w:customStyle="1" w:styleId="WW-Absatz-Standardschriftart111111111">
    <w:name w:val="WW-Absatz-Standardschriftart111111111"/>
    <w:rsid w:val="00E2483B"/>
  </w:style>
  <w:style w:type="character" w:customStyle="1" w:styleId="WW-Absatz-Standardschriftart1111111111">
    <w:name w:val="WW-Absatz-Standardschriftart1111111111"/>
    <w:rsid w:val="00E2483B"/>
  </w:style>
  <w:style w:type="character" w:customStyle="1" w:styleId="WW-Absatz-Standardschriftart11111111111">
    <w:name w:val="WW-Absatz-Standardschriftart11111111111"/>
    <w:rsid w:val="00E2483B"/>
  </w:style>
  <w:style w:type="character" w:customStyle="1" w:styleId="WW8Num16z1">
    <w:name w:val="WW8Num16z1"/>
    <w:rsid w:val="00E2483B"/>
    <w:rPr>
      <w:sz w:val="22"/>
    </w:rPr>
  </w:style>
  <w:style w:type="character" w:customStyle="1" w:styleId="WW8Num18z1">
    <w:name w:val="WW8Num18z1"/>
    <w:rsid w:val="00E2483B"/>
    <w:rPr>
      <w:rFonts w:ascii="Arial" w:hAnsi="Arial"/>
      <w:sz w:val="22"/>
    </w:rPr>
  </w:style>
  <w:style w:type="character" w:customStyle="1" w:styleId="WW8Num22z0">
    <w:name w:val="WW8Num22z0"/>
    <w:rsid w:val="00E2483B"/>
    <w:rPr>
      <w:rFonts w:ascii="Arial" w:hAnsi="Arial"/>
      <w:sz w:val="22"/>
    </w:rPr>
  </w:style>
  <w:style w:type="character" w:customStyle="1" w:styleId="WW8Num23z0">
    <w:name w:val="WW8Num23z0"/>
    <w:rsid w:val="00E2483B"/>
    <w:rPr>
      <w:rFonts w:ascii="Arial" w:hAnsi="Arial"/>
      <w:sz w:val="22"/>
    </w:rPr>
  </w:style>
  <w:style w:type="character" w:customStyle="1" w:styleId="Standardnpsmoodstavce1">
    <w:name w:val="Standardní písmo odstavce1"/>
    <w:rsid w:val="00E2483B"/>
  </w:style>
  <w:style w:type="character" w:styleId="slostrnky">
    <w:name w:val="page number"/>
    <w:rsid w:val="00E2483B"/>
    <w:rPr>
      <w:rFonts w:cs="Times New Roman"/>
    </w:rPr>
  </w:style>
  <w:style w:type="character" w:customStyle="1" w:styleId="Odkaznakoment1">
    <w:name w:val="Odkaz na komentář1"/>
    <w:rsid w:val="00E2483B"/>
    <w:rPr>
      <w:rFonts w:cs="Times New Roman"/>
      <w:sz w:val="16"/>
      <w:szCs w:val="16"/>
    </w:rPr>
  </w:style>
  <w:style w:type="character" w:styleId="Hypertextovodkaz">
    <w:name w:val="Hyperlink"/>
    <w:rsid w:val="00E2483B"/>
    <w:rPr>
      <w:rFonts w:cs="Times New Roman"/>
      <w:color w:val="0000FF"/>
      <w:u w:val="single"/>
    </w:rPr>
  </w:style>
  <w:style w:type="character" w:customStyle="1" w:styleId="average-rating">
    <w:name w:val="average-rating"/>
    <w:rsid w:val="00E2483B"/>
    <w:rPr>
      <w:rFonts w:cs="Times New Roman"/>
    </w:rPr>
  </w:style>
  <w:style w:type="character" w:customStyle="1" w:styleId="total-votes">
    <w:name w:val="total-votes"/>
    <w:rsid w:val="00E2483B"/>
    <w:rPr>
      <w:rFonts w:cs="Times New Roman"/>
    </w:rPr>
  </w:style>
  <w:style w:type="character" w:styleId="Siln">
    <w:name w:val="Strong"/>
    <w:qFormat/>
    <w:rsid w:val="00E2483B"/>
    <w:rPr>
      <w:rFonts w:cs="Times New Roman"/>
      <w:b/>
      <w:bCs/>
    </w:rPr>
  </w:style>
  <w:style w:type="paragraph" w:customStyle="1" w:styleId="Nadpis">
    <w:name w:val="Nadpis"/>
    <w:basedOn w:val="Normln"/>
    <w:next w:val="Zkladntext"/>
    <w:rsid w:val="00E2483B"/>
    <w:pPr>
      <w:jc w:val="center"/>
    </w:pPr>
    <w:rPr>
      <w:caps/>
      <w:sz w:val="24"/>
    </w:rPr>
  </w:style>
  <w:style w:type="paragraph" w:styleId="Zkladntext">
    <w:name w:val="Body Text"/>
    <w:basedOn w:val="Normln"/>
    <w:link w:val="ZkladntextChar"/>
    <w:rsid w:val="00E2483B"/>
    <w:rPr>
      <w:rFonts w:ascii="Arial" w:hAnsi="Arial" w:cs="Arial"/>
      <w:sz w:val="24"/>
    </w:rPr>
  </w:style>
  <w:style w:type="character" w:customStyle="1" w:styleId="ZkladntextChar">
    <w:name w:val="Základní text Char"/>
    <w:link w:val="Zkladntext"/>
    <w:semiHidden/>
    <w:locked/>
    <w:rsid w:val="00873467"/>
    <w:rPr>
      <w:rFonts w:cs="Times New Roman"/>
      <w:sz w:val="20"/>
      <w:szCs w:val="20"/>
      <w:lang w:eastAsia="zh-CN"/>
    </w:rPr>
  </w:style>
  <w:style w:type="paragraph" w:styleId="Seznam">
    <w:name w:val="List"/>
    <w:basedOn w:val="Zkladntext"/>
    <w:rsid w:val="00E2483B"/>
    <w:rPr>
      <w:rFonts w:cs="Mangal"/>
    </w:rPr>
  </w:style>
  <w:style w:type="paragraph" w:styleId="Titulek">
    <w:name w:val="caption"/>
    <w:basedOn w:val="Normln"/>
    <w:qFormat/>
    <w:rsid w:val="00E2483B"/>
    <w:pPr>
      <w:suppressLineNumbers/>
      <w:spacing w:before="120" w:after="120"/>
    </w:pPr>
    <w:rPr>
      <w:rFonts w:cs="Mangal"/>
      <w:i/>
      <w:iCs/>
      <w:sz w:val="24"/>
      <w:szCs w:val="24"/>
    </w:rPr>
  </w:style>
  <w:style w:type="paragraph" w:customStyle="1" w:styleId="Rejstk">
    <w:name w:val="Rejstřík"/>
    <w:basedOn w:val="Normln"/>
    <w:rsid w:val="00E2483B"/>
    <w:pPr>
      <w:suppressLineNumbers/>
    </w:pPr>
    <w:rPr>
      <w:rFonts w:cs="Mangal"/>
    </w:rPr>
  </w:style>
  <w:style w:type="paragraph" w:customStyle="1" w:styleId="Nadpis10">
    <w:name w:val="Nadpis1"/>
    <w:basedOn w:val="Normln"/>
    <w:rsid w:val="00E2483B"/>
    <w:rPr>
      <w:b/>
      <w:sz w:val="28"/>
    </w:rPr>
  </w:style>
  <w:style w:type="paragraph" w:styleId="Podtitul">
    <w:name w:val="Subtitle"/>
    <w:basedOn w:val="Normln"/>
    <w:next w:val="Zkladntext"/>
    <w:link w:val="PodtitulChar"/>
    <w:qFormat/>
    <w:rsid w:val="00E2483B"/>
    <w:pPr>
      <w:jc w:val="center"/>
    </w:pPr>
    <w:rPr>
      <w:b/>
      <w:caps/>
      <w:sz w:val="24"/>
    </w:rPr>
  </w:style>
  <w:style w:type="character" w:customStyle="1" w:styleId="PodtitulChar">
    <w:name w:val="Podtitul Char"/>
    <w:link w:val="Podtitul"/>
    <w:locked/>
    <w:rsid w:val="00873467"/>
    <w:rPr>
      <w:rFonts w:ascii="Cambria" w:hAnsi="Cambria" w:cs="Times New Roman"/>
      <w:sz w:val="24"/>
      <w:szCs w:val="24"/>
      <w:lang w:eastAsia="zh-CN"/>
    </w:rPr>
  </w:style>
  <w:style w:type="paragraph" w:styleId="Rozvrendokumentu">
    <w:name w:val="Document Map"/>
    <w:basedOn w:val="Normln"/>
    <w:link w:val="RozvrendokumentuChar"/>
    <w:rsid w:val="00E2483B"/>
    <w:pPr>
      <w:shd w:val="clear" w:color="auto" w:fill="000080"/>
    </w:pPr>
    <w:rPr>
      <w:rFonts w:ascii="Tahoma" w:hAnsi="Tahoma" w:cs="Tahoma"/>
    </w:rPr>
  </w:style>
  <w:style w:type="character" w:customStyle="1" w:styleId="RozvrendokumentuChar">
    <w:name w:val="Rozvržení dokumentu Char"/>
    <w:link w:val="Rozvrendokumentu"/>
    <w:semiHidden/>
    <w:locked/>
    <w:rsid w:val="00873467"/>
    <w:rPr>
      <w:rFonts w:cs="Times New Roman"/>
      <w:sz w:val="2"/>
      <w:lang w:eastAsia="zh-CN"/>
    </w:rPr>
  </w:style>
  <w:style w:type="paragraph" w:styleId="Zkladntextodsazen">
    <w:name w:val="Body Text Indent"/>
    <w:basedOn w:val="Normln"/>
    <w:link w:val="ZkladntextodsazenChar"/>
    <w:rsid w:val="00E2483B"/>
    <w:pPr>
      <w:ind w:firstLine="360"/>
    </w:pPr>
    <w:rPr>
      <w:sz w:val="24"/>
    </w:rPr>
  </w:style>
  <w:style w:type="character" w:customStyle="1" w:styleId="ZkladntextodsazenChar">
    <w:name w:val="Základní text odsazený Char"/>
    <w:link w:val="Zkladntextodsazen"/>
    <w:semiHidden/>
    <w:locked/>
    <w:rsid w:val="00873467"/>
    <w:rPr>
      <w:rFonts w:cs="Times New Roman"/>
      <w:sz w:val="20"/>
      <w:szCs w:val="20"/>
      <w:lang w:eastAsia="zh-CN"/>
    </w:rPr>
  </w:style>
  <w:style w:type="paragraph" w:styleId="Zhlav">
    <w:name w:val="header"/>
    <w:basedOn w:val="Normln"/>
    <w:link w:val="ZhlavChar"/>
    <w:rsid w:val="00E2483B"/>
    <w:pPr>
      <w:tabs>
        <w:tab w:val="center" w:pos="4536"/>
        <w:tab w:val="right" w:pos="9072"/>
      </w:tabs>
    </w:pPr>
  </w:style>
  <w:style w:type="character" w:customStyle="1" w:styleId="ZhlavChar">
    <w:name w:val="Záhlaví Char"/>
    <w:link w:val="Zhlav"/>
    <w:semiHidden/>
    <w:locked/>
    <w:rsid w:val="00873467"/>
    <w:rPr>
      <w:rFonts w:cs="Times New Roman"/>
      <w:sz w:val="20"/>
      <w:szCs w:val="20"/>
      <w:lang w:eastAsia="zh-CN"/>
    </w:rPr>
  </w:style>
  <w:style w:type="paragraph" w:styleId="Zpat">
    <w:name w:val="footer"/>
    <w:basedOn w:val="Normln"/>
    <w:link w:val="ZpatChar"/>
    <w:rsid w:val="00E2483B"/>
    <w:pPr>
      <w:tabs>
        <w:tab w:val="center" w:pos="4536"/>
        <w:tab w:val="right" w:pos="9072"/>
      </w:tabs>
    </w:pPr>
  </w:style>
  <w:style w:type="character" w:customStyle="1" w:styleId="ZpatChar">
    <w:name w:val="Zápatí Char"/>
    <w:link w:val="Zpat"/>
    <w:semiHidden/>
    <w:locked/>
    <w:rsid w:val="00873467"/>
    <w:rPr>
      <w:rFonts w:cs="Times New Roman"/>
      <w:sz w:val="20"/>
      <w:szCs w:val="20"/>
      <w:lang w:eastAsia="zh-CN"/>
    </w:rPr>
  </w:style>
  <w:style w:type="paragraph" w:customStyle="1" w:styleId="Zkladntextodsazen21">
    <w:name w:val="Základní text odsazený 21"/>
    <w:basedOn w:val="Normln"/>
    <w:rsid w:val="00E2483B"/>
    <w:pPr>
      <w:ind w:left="340"/>
      <w:jc w:val="both"/>
    </w:pPr>
    <w:rPr>
      <w:rFonts w:ascii="Arial" w:hAnsi="Arial" w:cs="Arial"/>
      <w:sz w:val="24"/>
    </w:rPr>
  </w:style>
  <w:style w:type="paragraph" w:customStyle="1" w:styleId="Zkladntextodsazen31">
    <w:name w:val="Základní text odsazený 31"/>
    <w:basedOn w:val="Normln"/>
    <w:rsid w:val="00E2483B"/>
    <w:pPr>
      <w:ind w:left="680" w:firstLine="57"/>
      <w:jc w:val="both"/>
    </w:pPr>
    <w:rPr>
      <w:rFonts w:ascii="Arial" w:hAnsi="Arial" w:cs="Arial"/>
      <w:sz w:val="24"/>
    </w:rPr>
  </w:style>
  <w:style w:type="paragraph" w:customStyle="1" w:styleId="Textkomente1">
    <w:name w:val="Text komentáře1"/>
    <w:basedOn w:val="Normln"/>
    <w:rsid w:val="00E2483B"/>
  </w:style>
  <w:style w:type="paragraph" w:customStyle="1" w:styleId="NormlnsWWW">
    <w:name w:val="Normální (síť WWW)"/>
    <w:basedOn w:val="Normln"/>
    <w:rsid w:val="00E2483B"/>
    <w:pPr>
      <w:spacing w:before="100" w:after="100"/>
    </w:pPr>
    <w:rPr>
      <w:color w:val="000000"/>
      <w:sz w:val="24"/>
    </w:rPr>
  </w:style>
  <w:style w:type="paragraph" w:customStyle="1" w:styleId="Zkladntext21">
    <w:name w:val="Základní text 21"/>
    <w:basedOn w:val="Normln"/>
    <w:rsid w:val="00E2483B"/>
    <w:pPr>
      <w:jc w:val="both"/>
    </w:pPr>
    <w:rPr>
      <w:rFonts w:ascii="Arial" w:hAnsi="Arial" w:cs="Arial"/>
      <w:color w:val="FF0000"/>
      <w:sz w:val="24"/>
    </w:rPr>
  </w:style>
  <w:style w:type="paragraph" w:customStyle="1" w:styleId="Zkladntext31">
    <w:name w:val="Základní text 31"/>
    <w:basedOn w:val="Normln"/>
    <w:rsid w:val="00E2483B"/>
    <w:pPr>
      <w:spacing w:after="120"/>
    </w:pPr>
    <w:rPr>
      <w:sz w:val="16"/>
      <w:szCs w:val="16"/>
    </w:rPr>
  </w:style>
  <w:style w:type="paragraph" w:customStyle="1" w:styleId="Odstavecseseznamem1">
    <w:name w:val="Odstavec se seznamem1"/>
    <w:basedOn w:val="Normln"/>
    <w:rsid w:val="00E2483B"/>
    <w:pPr>
      <w:spacing w:after="200" w:line="276" w:lineRule="auto"/>
      <w:ind w:left="720"/>
      <w:contextualSpacing/>
    </w:pPr>
    <w:rPr>
      <w:rFonts w:ascii="Calibri" w:hAnsi="Calibri" w:cs="Calibri"/>
      <w:sz w:val="22"/>
      <w:szCs w:val="22"/>
    </w:rPr>
  </w:style>
  <w:style w:type="paragraph" w:styleId="z-Zatekformule">
    <w:name w:val="HTML Top of Form"/>
    <w:basedOn w:val="Normln"/>
    <w:next w:val="Normln"/>
    <w:link w:val="z-ZatekformuleChar"/>
    <w:rsid w:val="00E2483B"/>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rPr>
  </w:style>
  <w:style w:type="character" w:customStyle="1" w:styleId="z-ZatekformuleChar">
    <w:name w:val="z-Začátek formuláře Char"/>
    <w:link w:val="z-Zatekformule"/>
    <w:semiHidden/>
    <w:locked/>
    <w:rsid w:val="00873467"/>
    <w:rPr>
      <w:rFonts w:ascii="Arial" w:hAnsi="Arial" w:cs="Arial"/>
      <w:vanish/>
      <w:sz w:val="16"/>
      <w:szCs w:val="16"/>
      <w:lang w:eastAsia="zh-CN"/>
    </w:rPr>
  </w:style>
  <w:style w:type="paragraph" w:styleId="z-Konecformule">
    <w:name w:val="HTML Bottom of Form"/>
    <w:basedOn w:val="Normln"/>
    <w:next w:val="Normln"/>
    <w:link w:val="z-KonecformuleChar"/>
    <w:rsid w:val="00E2483B"/>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rPr>
  </w:style>
  <w:style w:type="character" w:customStyle="1" w:styleId="z-KonecformuleChar">
    <w:name w:val="z-Konec formuláře Char"/>
    <w:link w:val="z-Konecformule"/>
    <w:semiHidden/>
    <w:locked/>
    <w:rsid w:val="00873467"/>
    <w:rPr>
      <w:rFonts w:ascii="Arial" w:hAnsi="Arial" w:cs="Arial"/>
      <w:vanish/>
      <w:sz w:val="16"/>
      <w:szCs w:val="16"/>
      <w:lang w:eastAsia="zh-CN"/>
    </w:rPr>
  </w:style>
  <w:style w:type="paragraph" w:customStyle="1" w:styleId="Odstavecseseznamem2">
    <w:name w:val="Odstavec se seznamem2"/>
    <w:basedOn w:val="Normln"/>
    <w:rsid w:val="00991053"/>
    <w:pPr>
      <w:ind w:left="720"/>
      <w:contextualSpacing/>
    </w:pPr>
  </w:style>
  <w:style w:type="paragraph" w:styleId="Textbubliny">
    <w:name w:val="Balloon Text"/>
    <w:basedOn w:val="Normln"/>
    <w:link w:val="TextbublinyChar"/>
    <w:semiHidden/>
    <w:rsid w:val="00B4650F"/>
    <w:rPr>
      <w:rFonts w:ascii="Segoe UI" w:hAnsi="Segoe UI" w:cs="Segoe UI"/>
      <w:sz w:val="18"/>
      <w:szCs w:val="18"/>
    </w:rPr>
  </w:style>
  <w:style w:type="character" w:customStyle="1" w:styleId="TextbublinyChar">
    <w:name w:val="Text bubliny Char"/>
    <w:link w:val="Textbubliny"/>
    <w:semiHidden/>
    <w:locked/>
    <w:rsid w:val="00B4650F"/>
    <w:rPr>
      <w:rFonts w:ascii="Segoe UI" w:hAnsi="Segoe UI" w:cs="Segoe UI"/>
      <w:sz w:val="18"/>
      <w:szCs w:val="18"/>
      <w:lang w:eastAsia="zh-CN"/>
    </w:rPr>
  </w:style>
  <w:style w:type="paragraph" w:styleId="Normlnweb">
    <w:name w:val="Normal (Web)"/>
    <w:basedOn w:val="Normln"/>
    <w:rsid w:val="0094101E"/>
    <w:pPr>
      <w:suppressAutoHyphens w:val="0"/>
      <w:spacing w:before="100" w:beforeAutospacing="1" w:after="100" w:afterAutospacing="1"/>
    </w:pPr>
    <w:rPr>
      <w:sz w:val="24"/>
      <w:szCs w:val="24"/>
      <w:lang w:eastAsia="cs-CZ"/>
    </w:rPr>
  </w:style>
  <w:style w:type="paragraph" w:styleId="Odstavecseseznamem">
    <w:name w:val="List Paragraph"/>
    <w:basedOn w:val="Normln"/>
    <w:uiPriority w:val="34"/>
    <w:qFormat/>
    <w:rsid w:val="00B84400"/>
    <w:pPr>
      <w:suppressAutoHyphens w:val="0"/>
      <w:spacing w:before="100" w:beforeAutospacing="1" w:after="100" w:afterAutospacing="1"/>
      <w:ind w:left="425" w:hanging="425"/>
    </w:pPr>
    <w:rPr>
      <w:sz w:val="24"/>
      <w:szCs w:val="24"/>
      <w:lang w:eastAsia="cs-CZ"/>
    </w:rPr>
  </w:style>
  <w:style w:type="character" w:styleId="Odkaznakoment">
    <w:name w:val="annotation reference"/>
    <w:basedOn w:val="Standardnpsmoodstavce"/>
    <w:rsid w:val="00E018BB"/>
    <w:rPr>
      <w:rFonts w:cs="Times New Roman"/>
      <w:sz w:val="16"/>
      <w:szCs w:val="16"/>
    </w:rPr>
  </w:style>
  <w:style w:type="paragraph" w:styleId="Textkomente">
    <w:name w:val="annotation text"/>
    <w:basedOn w:val="Normln"/>
    <w:link w:val="TextkomenteChar"/>
    <w:rsid w:val="00E018BB"/>
    <w:pPr>
      <w:suppressAutoHyphens w:val="0"/>
    </w:pPr>
    <w:rPr>
      <w:rFonts w:eastAsia="Calibri"/>
      <w:lang w:eastAsia="cs-CZ"/>
    </w:rPr>
  </w:style>
  <w:style w:type="character" w:customStyle="1" w:styleId="TextkomenteChar">
    <w:name w:val="Text komentáře Char"/>
    <w:basedOn w:val="Standardnpsmoodstavce"/>
    <w:link w:val="Textkomente"/>
    <w:rsid w:val="00E018BB"/>
    <w:rPr>
      <w:rFonts w:eastAsia="Calibri"/>
    </w:rPr>
  </w:style>
  <w:style w:type="paragraph" w:styleId="Pedmtkomente">
    <w:name w:val="annotation subject"/>
    <w:basedOn w:val="Textkomente"/>
    <w:next w:val="Textkomente"/>
    <w:link w:val="PedmtkomenteChar"/>
    <w:rsid w:val="00355375"/>
    <w:pPr>
      <w:suppressAutoHyphens/>
    </w:pPr>
    <w:rPr>
      <w:rFonts w:eastAsia="Times New Roman"/>
      <w:b/>
      <w:bCs/>
      <w:lang w:eastAsia="zh-CN"/>
    </w:rPr>
  </w:style>
  <w:style w:type="character" w:customStyle="1" w:styleId="PedmtkomenteChar">
    <w:name w:val="Předmět komentáře Char"/>
    <w:basedOn w:val="TextkomenteChar"/>
    <w:link w:val="Pedmtkomente"/>
    <w:rsid w:val="00355375"/>
    <w:rPr>
      <w:rFonts w:eastAsia="Calibri"/>
      <w:b/>
      <w:bCs/>
      <w:lang w:eastAsia="zh-CN"/>
    </w:rPr>
  </w:style>
  <w:style w:type="paragraph" w:styleId="Revize">
    <w:name w:val="Revision"/>
    <w:hidden/>
    <w:uiPriority w:val="99"/>
    <w:semiHidden/>
    <w:rsid w:val="00355375"/>
    <w:rPr>
      <w:lang w:eastAsia="zh-CN"/>
    </w:rPr>
  </w:style>
</w:styles>
</file>

<file path=word/webSettings.xml><?xml version="1.0" encoding="utf-8"?>
<w:webSettings xmlns:r="http://schemas.openxmlformats.org/officeDocument/2006/relationships" xmlns:w="http://schemas.openxmlformats.org/wordprocessingml/2006/main">
  <w:divs>
    <w:div w:id="379746764">
      <w:bodyDiv w:val="1"/>
      <w:marLeft w:val="0"/>
      <w:marRight w:val="0"/>
      <w:marTop w:val="0"/>
      <w:marBottom w:val="0"/>
      <w:divBdr>
        <w:top w:val="none" w:sz="0" w:space="0" w:color="auto"/>
        <w:left w:val="none" w:sz="0" w:space="0" w:color="auto"/>
        <w:bottom w:val="none" w:sz="0" w:space="0" w:color="auto"/>
        <w:right w:val="none" w:sz="0" w:space="0" w:color="auto"/>
      </w:divBdr>
    </w:div>
    <w:div w:id="9034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D0357-DD98-421E-BD71-B7B7B9612752}">
  <ds:schemaRefs>
    <ds:schemaRef ds:uri="http://schemas.openxmlformats.org/officeDocument/2006/bibliography"/>
  </ds:schemaRefs>
</ds:datastoreItem>
</file>

<file path=customXml/itemProps2.xml><?xml version="1.0" encoding="utf-8"?>
<ds:datastoreItem xmlns:ds="http://schemas.openxmlformats.org/officeDocument/2006/customXml" ds:itemID="{3083A9B8-3A03-4A4B-98D4-21DB68A6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5717</Words>
  <Characters>33733</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MANDÁTNÍ SMLOUVA O ZAJIŠŤOVÁNÍ SPRÁVY</vt:lpstr>
    </vt:vector>
  </TitlesOfParts>
  <Company>Stavební bytové družstvo POKROK</Company>
  <LinksUpToDate>false</LinksUpToDate>
  <CharactersWithSpaces>39372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O ZAJIŠŤOVÁNÍ SPRÁVY</dc:title>
  <dc:creator>Jana Mášková</dc:creator>
  <cp:lastModifiedBy>Mgr. Petr Bouček</cp:lastModifiedBy>
  <cp:revision>2</cp:revision>
  <cp:lastPrinted>2016-01-18T11:26:00Z</cp:lastPrinted>
  <dcterms:created xsi:type="dcterms:W3CDTF">2017-02-14T13:09:00Z</dcterms:created>
  <dcterms:modified xsi:type="dcterms:W3CDTF">2017-02-14T13:09:00Z</dcterms:modified>
</cp:coreProperties>
</file>